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7C3A8" w14:textId="77777777" w:rsidR="002A0387" w:rsidRDefault="003C007B" w:rsidP="006334A0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CMBX12" w:hAnsiTheme="minorBidi"/>
          <w:b/>
          <w:bCs/>
          <w:color w:val="000000"/>
          <w:sz w:val="24"/>
          <w:szCs w:val="24"/>
        </w:rPr>
      </w:pPr>
      <w:r w:rsidRPr="003C007B">
        <w:rPr>
          <w:rFonts w:asciiTheme="minorBidi" w:eastAsia="CMBX12" w:hAnsiTheme="minorBidi"/>
          <w:b/>
          <w:bCs/>
          <w:color w:val="000000"/>
          <w:sz w:val="24"/>
          <w:szCs w:val="24"/>
        </w:rPr>
        <w:t>Unveiling excitonic insulator s</w:t>
      </w:r>
      <w:r w:rsidR="006334A0" w:rsidRPr="003C007B">
        <w:rPr>
          <w:rFonts w:asciiTheme="minorBidi" w:eastAsia="CMBX12" w:hAnsiTheme="minorBidi"/>
          <w:b/>
          <w:bCs/>
          <w:color w:val="000000"/>
          <w:sz w:val="24"/>
          <w:szCs w:val="24"/>
        </w:rPr>
        <w:t>ignatures in Ta</w:t>
      </w:r>
      <w:r w:rsidR="006334A0" w:rsidRPr="003C007B">
        <w:rPr>
          <w:rFonts w:asciiTheme="minorBidi" w:eastAsia="CMR8" w:hAnsiTheme="minorBidi"/>
          <w:b/>
          <w:bCs/>
          <w:color w:val="000000"/>
          <w:sz w:val="24"/>
          <w:szCs w:val="24"/>
          <w:vertAlign w:val="subscript"/>
        </w:rPr>
        <w:t>2</w:t>
      </w:r>
      <w:r w:rsidR="006334A0" w:rsidRPr="003C007B">
        <w:rPr>
          <w:rFonts w:asciiTheme="minorBidi" w:eastAsia="CMBX12" w:hAnsiTheme="minorBidi"/>
          <w:b/>
          <w:bCs/>
          <w:color w:val="000000"/>
          <w:sz w:val="24"/>
          <w:szCs w:val="24"/>
        </w:rPr>
        <w:t>NiSe</w:t>
      </w:r>
      <w:r w:rsidR="006334A0" w:rsidRPr="003C007B">
        <w:rPr>
          <w:rFonts w:asciiTheme="minorBidi" w:eastAsia="CMR8" w:hAnsiTheme="minorBidi"/>
          <w:b/>
          <w:bCs/>
          <w:color w:val="000000"/>
          <w:sz w:val="24"/>
          <w:szCs w:val="24"/>
          <w:vertAlign w:val="subscript"/>
        </w:rPr>
        <w:t>5</w:t>
      </w:r>
      <w:r w:rsidR="006334A0" w:rsidRPr="003C007B">
        <w:rPr>
          <w:rFonts w:asciiTheme="minorBidi" w:eastAsia="CMR8" w:hAnsiTheme="minorBidi"/>
          <w:b/>
          <w:bCs/>
          <w:color w:val="000000"/>
          <w:sz w:val="24"/>
          <w:szCs w:val="24"/>
        </w:rPr>
        <w:t xml:space="preserve"> </w:t>
      </w:r>
      <w:r w:rsidRPr="003C007B">
        <w:rPr>
          <w:rFonts w:asciiTheme="minorBidi" w:eastAsia="CMBX12" w:hAnsiTheme="minorBidi"/>
          <w:b/>
          <w:bCs/>
          <w:color w:val="000000"/>
          <w:sz w:val="24"/>
          <w:szCs w:val="24"/>
        </w:rPr>
        <w:t xml:space="preserve">through structural </w:t>
      </w:r>
    </w:p>
    <w:p w14:paraId="6A8667E1" w14:textId="02809D4D" w:rsidR="006334A0" w:rsidRDefault="002A0387" w:rsidP="00C4088C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CMBX12" w:hAnsiTheme="minorBidi"/>
          <w:b/>
          <w:bCs/>
          <w:color w:val="000000"/>
          <w:sz w:val="24"/>
          <w:szCs w:val="24"/>
        </w:rPr>
      </w:pPr>
      <w:r>
        <w:rPr>
          <w:rFonts w:asciiTheme="minorBidi" w:eastAsia="CMBX12" w:hAnsiTheme="minorBidi"/>
          <w:b/>
          <w:bCs/>
          <w:color w:val="000000"/>
          <w:sz w:val="24"/>
          <w:szCs w:val="24"/>
        </w:rPr>
        <w:t xml:space="preserve">and </w:t>
      </w:r>
      <w:r w:rsidR="003C007B" w:rsidRPr="003C007B">
        <w:rPr>
          <w:rFonts w:asciiTheme="minorBidi" w:eastAsia="CMBX12" w:hAnsiTheme="minorBidi"/>
          <w:b/>
          <w:bCs/>
          <w:color w:val="000000"/>
          <w:sz w:val="24"/>
          <w:szCs w:val="24"/>
        </w:rPr>
        <w:t xml:space="preserve">orbital </w:t>
      </w:r>
      <w:r w:rsidR="003C007B" w:rsidRPr="003C007B">
        <w:rPr>
          <w:rFonts w:asciiTheme="minorBidi" w:eastAsia="CMR10" w:hAnsiTheme="minorBidi"/>
          <w:b/>
          <w:bCs/>
          <w:sz w:val="24"/>
          <w:szCs w:val="24"/>
        </w:rPr>
        <w:t>p</w:t>
      </w:r>
      <w:r w:rsidR="006334A0" w:rsidRPr="003C007B">
        <w:rPr>
          <w:rFonts w:asciiTheme="minorBidi" w:eastAsia="CMBX12" w:hAnsiTheme="minorBidi"/>
          <w:b/>
          <w:bCs/>
          <w:color w:val="000000"/>
          <w:sz w:val="24"/>
          <w:szCs w:val="24"/>
        </w:rPr>
        <w:t>robes</w:t>
      </w:r>
    </w:p>
    <w:p w14:paraId="1B1F4D88" w14:textId="77777777" w:rsidR="00C4088C" w:rsidRPr="00C4088C" w:rsidRDefault="00C4088C" w:rsidP="00C4088C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CMBX12" w:hAnsiTheme="minorBidi"/>
          <w:b/>
          <w:bCs/>
          <w:color w:val="000000"/>
          <w:sz w:val="24"/>
          <w:szCs w:val="24"/>
        </w:rPr>
      </w:pPr>
    </w:p>
    <w:p w14:paraId="30A1F105" w14:textId="77777777" w:rsidR="00E72A93" w:rsidRDefault="00A71012" w:rsidP="00AB61D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CMR7" w:hAnsiTheme="minorBidi"/>
          <w:b/>
          <w:bCs/>
          <w:color w:val="000000"/>
        </w:rPr>
      </w:pPr>
      <w:r w:rsidRPr="00E72A93">
        <w:rPr>
          <w:rFonts w:asciiTheme="minorBidi" w:eastAsia="CMR10" w:hAnsiTheme="minorBidi"/>
          <w:b/>
          <w:bCs/>
          <w:color w:val="000000"/>
        </w:rPr>
        <w:t xml:space="preserve">N. </w:t>
      </w:r>
      <w:r w:rsidR="00AB61DB" w:rsidRPr="00E72A93">
        <w:rPr>
          <w:rFonts w:asciiTheme="minorBidi" w:eastAsia="CMR10" w:hAnsiTheme="minorBidi"/>
          <w:b/>
          <w:bCs/>
          <w:color w:val="000000"/>
        </w:rPr>
        <w:t>Maraytta</w:t>
      </w:r>
      <w:r w:rsidR="00AB61DB" w:rsidRPr="00E72A93">
        <w:rPr>
          <w:rFonts w:asciiTheme="minorBidi" w:eastAsia="CMR10" w:hAnsiTheme="minorBidi"/>
          <w:b/>
          <w:bCs/>
          <w:color w:val="000000"/>
          <w:vertAlign w:val="superscript"/>
        </w:rPr>
        <w:t>1</w:t>
      </w:r>
      <w:r w:rsidR="00AB61DB" w:rsidRPr="00C45F1E">
        <w:rPr>
          <w:rFonts w:asciiTheme="minorBidi" w:eastAsia="CMSY7" w:hAnsiTheme="minorBidi"/>
          <w:b/>
          <w:bCs/>
        </w:rPr>
        <w:t>,</w:t>
      </w:r>
      <w:r w:rsidR="00AB61DB" w:rsidRPr="00E72A93">
        <w:rPr>
          <w:rFonts w:asciiTheme="minorBidi" w:eastAsia="CMSY7" w:hAnsiTheme="minorBidi"/>
          <w:b/>
          <w:bCs/>
          <w:color w:val="0000FF"/>
        </w:rPr>
        <w:t xml:space="preserve"> </w:t>
      </w:r>
      <w:r w:rsidRPr="00E72A93">
        <w:rPr>
          <w:rFonts w:asciiTheme="minorBidi" w:eastAsia="CMR10" w:hAnsiTheme="minorBidi"/>
          <w:b/>
          <w:bCs/>
          <w:color w:val="000000"/>
        </w:rPr>
        <w:t xml:space="preserve">P. 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Nagel</w:t>
      </w:r>
      <w:r w:rsidR="00AB61DB" w:rsidRPr="00E72A93">
        <w:rPr>
          <w:rFonts w:asciiTheme="minorBidi" w:eastAsia="CMR10" w:hAnsiTheme="minorBidi"/>
          <w:b/>
          <w:bCs/>
          <w:color w:val="000000"/>
          <w:vertAlign w:val="superscript"/>
        </w:rPr>
        <w:t>1,2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,</w:t>
      </w:r>
      <w:r w:rsidR="006334A0" w:rsidRPr="00E72A93">
        <w:rPr>
          <w:rFonts w:asciiTheme="minorBidi" w:eastAsia="CMR7" w:hAnsiTheme="minorBidi"/>
          <w:b/>
          <w:bCs/>
          <w:color w:val="000000"/>
        </w:rPr>
        <w:t xml:space="preserve"> </w:t>
      </w:r>
      <w:r w:rsidRPr="00E72A93">
        <w:rPr>
          <w:rFonts w:asciiTheme="minorBidi" w:eastAsia="CMR10" w:hAnsiTheme="minorBidi"/>
          <w:b/>
          <w:bCs/>
          <w:color w:val="000000"/>
        </w:rPr>
        <w:t xml:space="preserve">F. 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Ghorbani</w:t>
      </w:r>
      <w:r w:rsidR="00AB61DB" w:rsidRPr="00E72A93">
        <w:rPr>
          <w:rFonts w:asciiTheme="minorBidi" w:eastAsia="CMR10" w:hAnsiTheme="minorBidi"/>
          <w:b/>
          <w:bCs/>
          <w:color w:val="000000"/>
          <w:vertAlign w:val="superscript"/>
        </w:rPr>
        <w:t>1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,</w:t>
      </w:r>
      <w:r w:rsidR="006334A0" w:rsidRPr="00E72A93">
        <w:rPr>
          <w:rFonts w:asciiTheme="minorBidi" w:eastAsia="CMR7" w:hAnsiTheme="minorBidi"/>
          <w:b/>
          <w:bCs/>
          <w:color w:val="000000"/>
        </w:rPr>
        <w:t xml:space="preserve"> </w:t>
      </w:r>
      <w:r w:rsidRPr="00E72A93">
        <w:rPr>
          <w:rFonts w:asciiTheme="minorBidi" w:eastAsia="CMR10" w:hAnsiTheme="minorBidi"/>
          <w:b/>
          <w:bCs/>
          <w:color w:val="000000"/>
        </w:rPr>
        <w:t xml:space="preserve">A. 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Ghiami</w:t>
      </w:r>
      <w:r w:rsidR="00AB61DB" w:rsidRPr="00E72A93">
        <w:rPr>
          <w:rFonts w:asciiTheme="minorBidi" w:eastAsia="CMR10" w:hAnsiTheme="minorBidi"/>
          <w:b/>
          <w:bCs/>
          <w:color w:val="000000"/>
          <w:vertAlign w:val="superscript"/>
        </w:rPr>
        <w:t>1,2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,</w:t>
      </w:r>
      <w:r w:rsidR="006334A0" w:rsidRPr="00E72A93">
        <w:rPr>
          <w:rFonts w:asciiTheme="minorBidi" w:eastAsia="CMR7" w:hAnsiTheme="minorBidi"/>
          <w:b/>
          <w:bCs/>
          <w:color w:val="000000"/>
        </w:rPr>
        <w:t xml:space="preserve"> </w:t>
      </w:r>
      <w:r w:rsidRPr="00E72A93">
        <w:rPr>
          <w:rFonts w:asciiTheme="minorBidi" w:eastAsia="CMR10" w:hAnsiTheme="minorBidi"/>
          <w:b/>
          <w:bCs/>
          <w:color w:val="000000"/>
        </w:rPr>
        <w:t xml:space="preserve">S. 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Pakhira</w:t>
      </w:r>
      <w:r w:rsidR="00AB61DB" w:rsidRPr="00E72A93">
        <w:rPr>
          <w:rFonts w:asciiTheme="minorBidi" w:eastAsia="CMR10" w:hAnsiTheme="minorBidi"/>
          <w:b/>
          <w:bCs/>
          <w:color w:val="000000"/>
          <w:vertAlign w:val="superscript"/>
        </w:rPr>
        <w:t>1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,</w:t>
      </w:r>
      <w:r w:rsidR="006334A0" w:rsidRPr="00E72A93">
        <w:rPr>
          <w:rFonts w:asciiTheme="minorBidi" w:eastAsia="CMR7" w:hAnsiTheme="minorBidi"/>
          <w:b/>
          <w:bCs/>
          <w:color w:val="000000"/>
        </w:rPr>
        <w:t xml:space="preserve"> </w:t>
      </w:r>
      <w:r w:rsidRPr="00E72A93">
        <w:rPr>
          <w:rFonts w:asciiTheme="minorBidi" w:eastAsia="CMR10" w:hAnsiTheme="minorBidi"/>
          <w:b/>
          <w:bCs/>
          <w:color w:val="000000"/>
        </w:rPr>
        <w:t xml:space="preserve">M. 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Ye</w:t>
      </w:r>
      <w:r w:rsidR="00AB61DB" w:rsidRPr="00E72A93">
        <w:rPr>
          <w:rFonts w:asciiTheme="minorBidi" w:eastAsia="CMR10" w:hAnsiTheme="minorBidi"/>
          <w:b/>
          <w:bCs/>
          <w:color w:val="000000"/>
          <w:vertAlign w:val="superscript"/>
        </w:rPr>
        <w:t>1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,</w:t>
      </w:r>
      <w:r w:rsidR="006334A0" w:rsidRPr="00E72A93">
        <w:rPr>
          <w:rFonts w:asciiTheme="minorBidi" w:eastAsia="CMR7" w:hAnsiTheme="minorBidi"/>
          <w:b/>
          <w:bCs/>
          <w:color w:val="000000"/>
        </w:rPr>
        <w:t xml:space="preserve"> </w:t>
      </w:r>
      <w:r w:rsidRPr="00E72A93">
        <w:rPr>
          <w:rFonts w:asciiTheme="minorBidi" w:eastAsia="CMR10" w:hAnsiTheme="minorBidi"/>
          <w:b/>
          <w:bCs/>
          <w:color w:val="000000"/>
        </w:rPr>
        <w:t xml:space="preserve">B. 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Wehinger</w:t>
      </w:r>
      <w:r w:rsidR="00AB61DB" w:rsidRPr="00E72A93">
        <w:rPr>
          <w:rFonts w:asciiTheme="minorBidi" w:eastAsia="CMR10" w:hAnsiTheme="minorBidi"/>
          <w:b/>
          <w:bCs/>
          <w:color w:val="000000"/>
          <w:vertAlign w:val="superscript"/>
        </w:rPr>
        <w:t>3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,</w:t>
      </w:r>
      <w:r w:rsidR="006334A0" w:rsidRPr="00E72A93">
        <w:rPr>
          <w:rFonts w:asciiTheme="minorBidi" w:eastAsia="CMR7" w:hAnsiTheme="minorBidi"/>
          <w:b/>
          <w:bCs/>
          <w:color w:val="000000"/>
        </w:rPr>
        <w:t xml:space="preserve"> </w:t>
      </w:r>
    </w:p>
    <w:p w14:paraId="414C15FA" w14:textId="32A0565E" w:rsidR="00AD3984" w:rsidRPr="00E72A93" w:rsidRDefault="00A71012" w:rsidP="00AB61D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CMR10" w:hAnsiTheme="minorBidi"/>
          <w:b/>
          <w:bCs/>
          <w:color w:val="000000"/>
        </w:rPr>
      </w:pPr>
      <w:r w:rsidRPr="00E72A93">
        <w:rPr>
          <w:rFonts w:asciiTheme="minorBidi" w:eastAsia="CMR10" w:hAnsiTheme="minorBidi"/>
          <w:b/>
          <w:bCs/>
          <w:color w:val="000000"/>
        </w:rPr>
        <w:t xml:space="preserve">F. 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Abbruciati</w:t>
      </w:r>
      <w:r w:rsidR="00AB61DB" w:rsidRPr="00E72A93">
        <w:rPr>
          <w:rFonts w:asciiTheme="minorBidi" w:eastAsia="CMR10" w:hAnsiTheme="minorBidi"/>
          <w:b/>
          <w:bCs/>
          <w:color w:val="000000"/>
          <w:vertAlign w:val="superscript"/>
        </w:rPr>
        <w:t>3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,</w:t>
      </w:r>
      <w:r w:rsidR="006334A0" w:rsidRPr="00E72A93">
        <w:rPr>
          <w:rFonts w:asciiTheme="minorBidi" w:eastAsia="CMR7" w:hAnsiTheme="minorBidi"/>
          <w:b/>
          <w:bCs/>
          <w:color w:val="000000"/>
        </w:rPr>
        <w:t xml:space="preserve"> </w:t>
      </w:r>
      <w:r w:rsidRPr="00E72A93">
        <w:rPr>
          <w:rFonts w:asciiTheme="minorBidi" w:eastAsia="CMR10" w:hAnsiTheme="minorBidi"/>
          <w:b/>
          <w:bCs/>
          <w:color w:val="000000"/>
        </w:rPr>
        <w:t xml:space="preserve">G. 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Garbarino</w:t>
      </w:r>
      <w:r w:rsidR="00AB61DB" w:rsidRPr="00E72A93">
        <w:rPr>
          <w:rFonts w:asciiTheme="minorBidi" w:eastAsia="CMR10" w:hAnsiTheme="minorBidi"/>
          <w:b/>
          <w:bCs/>
          <w:color w:val="000000"/>
          <w:vertAlign w:val="superscript"/>
        </w:rPr>
        <w:t>3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,</w:t>
      </w:r>
      <w:r w:rsidR="006334A0" w:rsidRPr="00E72A93">
        <w:rPr>
          <w:rFonts w:asciiTheme="minorBidi" w:eastAsia="CMR7" w:hAnsiTheme="minorBidi"/>
          <w:b/>
          <w:bCs/>
          <w:color w:val="000000"/>
        </w:rPr>
        <w:t xml:space="preserve"> </w:t>
      </w:r>
      <w:r w:rsidRPr="00E72A93">
        <w:rPr>
          <w:rFonts w:asciiTheme="minorBidi" w:eastAsia="CMR10" w:hAnsiTheme="minorBidi"/>
          <w:b/>
          <w:bCs/>
          <w:color w:val="000000"/>
        </w:rPr>
        <w:t xml:space="preserve">M. 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LeTacon</w:t>
      </w:r>
      <w:r w:rsidR="00AB61DB" w:rsidRPr="00E72A93">
        <w:rPr>
          <w:rFonts w:asciiTheme="minorBidi" w:eastAsia="CMR10" w:hAnsiTheme="minorBidi"/>
          <w:b/>
          <w:bCs/>
          <w:color w:val="000000"/>
          <w:vertAlign w:val="superscript"/>
        </w:rPr>
        <w:t>1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,</w:t>
      </w:r>
      <w:r w:rsidR="006334A0" w:rsidRPr="00E72A93">
        <w:rPr>
          <w:rFonts w:asciiTheme="minorBidi" w:eastAsia="CMR7" w:hAnsiTheme="minorBidi"/>
          <w:b/>
          <w:bCs/>
          <w:color w:val="000000"/>
        </w:rPr>
        <w:t xml:space="preserve"> </w:t>
      </w:r>
      <w:r w:rsidRPr="00E72A93">
        <w:rPr>
          <w:rFonts w:asciiTheme="minorBidi" w:eastAsia="CMR10" w:hAnsiTheme="minorBidi"/>
          <w:b/>
          <w:bCs/>
          <w:color w:val="000000"/>
        </w:rPr>
        <w:t xml:space="preserve">S. 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Schuppler</w:t>
      </w:r>
      <w:r w:rsidR="00AB61DB" w:rsidRPr="00E72A93">
        <w:rPr>
          <w:rFonts w:asciiTheme="minorBidi" w:eastAsia="CMR10" w:hAnsiTheme="minorBidi"/>
          <w:b/>
          <w:bCs/>
          <w:color w:val="000000"/>
          <w:vertAlign w:val="superscript"/>
        </w:rPr>
        <w:t>1,2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,</w:t>
      </w:r>
      <w:r w:rsidR="006334A0" w:rsidRPr="00E72A93">
        <w:rPr>
          <w:rFonts w:asciiTheme="minorBidi" w:eastAsia="CMR7" w:hAnsiTheme="minorBidi"/>
          <w:b/>
          <w:bCs/>
          <w:color w:val="000000"/>
        </w:rPr>
        <w:t xml:space="preserve"> </w:t>
      </w:r>
      <w:r w:rsidRPr="00E72A93">
        <w:rPr>
          <w:rFonts w:asciiTheme="minorBidi" w:eastAsia="CMR10" w:hAnsiTheme="minorBidi"/>
          <w:b/>
          <w:bCs/>
          <w:color w:val="000000"/>
        </w:rPr>
        <w:t xml:space="preserve">A. A. 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Haghighirad</w:t>
      </w:r>
      <w:r w:rsidR="00AB61DB" w:rsidRPr="00E72A93">
        <w:rPr>
          <w:rFonts w:asciiTheme="minorBidi" w:eastAsia="CMR10" w:hAnsiTheme="minorBidi"/>
          <w:b/>
          <w:bCs/>
          <w:color w:val="000000"/>
          <w:vertAlign w:val="superscript"/>
        </w:rPr>
        <w:t>1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,</w:t>
      </w:r>
      <w:r w:rsidR="006334A0" w:rsidRPr="00E72A93">
        <w:rPr>
          <w:rFonts w:asciiTheme="minorBidi" w:eastAsia="CMR7" w:hAnsiTheme="minorBidi"/>
          <w:b/>
          <w:bCs/>
          <w:color w:val="000000"/>
        </w:rPr>
        <w:t xml:space="preserve"> </w:t>
      </w:r>
      <w:r w:rsidRPr="00E72A93">
        <w:rPr>
          <w:rFonts w:asciiTheme="minorBidi" w:eastAsia="CMR10" w:hAnsiTheme="minorBidi"/>
          <w:b/>
          <w:bCs/>
          <w:color w:val="000000"/>
        </w:rPr>
        <w:t xml:space="preserve">M. </w:t>
      </w:r>
      <w:r w:rsidR="006334A0" w:rsidRPr="00E72A93">
        <w:rPr>
          <w:rFonts w:asciiTheme="minorBidi" w:eastAsia="CMR10" w:hAnsiTheme="minorBidi"/>
          <w:b/>
          <w:bCs/>
          <w:color w:val="000000"/>
        </w:rPr>
        <w:t>Merz</w:t>
      </w:r>
      <w:r w:rsidR="00AB61DB" w:rsidRPr="00E72A93">
        <w:rPr>
          <w:rFonts w:asciiTheme="minorBidi" w:eastAsia="CMR10" w:hAnsiTheme="minorBidi"/>
          <w:b/>
          <w:bCs/>
          <w:color w:val="000000"/>
          <w:vertAlign w:val="superscript"/>
        </w:rPr>
        <w:t>1,2</w:t>
      </w:r>
    </w:p>
    <w:p w14:paraId="1EF3FF99" w14:textId="77777777" w:rsidR="00AB61DB" w:rsidRDefault="00AB61DB" w:rsidP="00AB61DB">
      <w:pPr>
        <w:autoSpaceDE w:val="0"/>
        <w:autoSpaceDN w:val="0"/>
        <w:adjustRightInd w:val="0"/>
        <w:spacing w:after="0" w:line="240" w:lineRule="auto"/>
        <w:rPr>
          <w:rFonts w:asciiTheme="majorBidi" w:eastAsia="CMR6" w:hAnsiTheme="majorBidi" w:cstheme="majorBidi"/>
          <w:i/>
          <w:iCs/>
          <w:sz w:val="20"/>
          <w:szCs w:val="20"/>
        </w:rPr>
      </w:pPr>
    </w:p>
    <w:p w14:paraId="11A15A04" w14:textId="77777777" w:rsidR="00AB61DB" w:rsidRPr="00AB61DB" w:rsidRDefault="00AB61DB" w:rsidP="00107D0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CMTI9" w:hAnsiTheme="majorBidi" w:cstheme="majorBidi"/>
          <w:i/>
          <w:iCs/>
          <w:sz w:val="20"/>
          <w:szCs w:val="20"/>
        </w:rPr>
      </w:pPr>
      <w:r w:rsidRPr="00107D0F">
        <w:rPr>
          <w:rFonts w:asciiTheme="majorBidi" w:eastAsia="CMR6" w:hAnsiTheme="majorBidi" w:cstheme="majorBidi"/>
          <w:i/>
          <w:iCs/>
          <w:sz w:val="20"/>
          <w:szCs w:val="20"/>
          <w:vertAlign w:val="superscript"/>
        </w:rPr>
        <w:t>1</w:t>
      </w:r>
      <w:r w:rsidRPr="00AB61DB">
        <w:rPr>
          <w:rFonts w:asciiTheme="majorBidi" w:eastAsia="CMTI9" w:hAnsiTheme="majorBidi" w:cstheme="majorBidi"/>
          <w:i/>
          <w:iCs/>
          <w:sz w:val="20"/>
          <w:szCs w:val="20"/>
        </w:rPr>
        <w:t>Institute for Quantum Materials and Technologies,</w:t>
      </w:r>
      <w:r w:rsidR="00107D0F">
        <w:rPr>
          <w:rFonts w:asciiTheme="majorBidi" w:eastAsia="CMTI9" w:hAnsiTheme="majorBidi" w:cstheme="majorBidi"/>
          <w:i/>
          <w:iCs/>
          <w:sz w:val="20"/>
          <w:szCs w:val="20"/>
        </w:rPr>
        <w:t xml:space="preserve"> </w:t>
      </w:r>
      <w:r w:rsidRPr="00AB61DB">
        <w:rPr>
          <w:rFonts w:asciiTheme="majorBidi" w:eastAsia="CMTI9" w:hAnsiTheme="majorBidi" w:cstheme="majorBidi"/>
          <w:i/>
          <w:iCs/>
          <w:sz w:val="20"/>
          <w:szCs w:val="20"/>
        </w:rPr>
        <w:t>Karlsruhe Institute of Technology, Kaiserstr. 12, 76131 Karlsruhe, Germany</w:t>
      </w:r>
    </w:p>
    <w:p w14:paraId="7606FF3A" w14:textId="77777777" w:rsidR="00AB61DB" w:rsidRPr="00AB61DB" w:rsidRDefault="00AB61DB" w:rsidP="00AB61D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CMTI9" w:hAnsiTheme="majorBidi" w:cstheme="majorBidi"/>
          <w:i/>
          <w:iCs/>
          <w:sz w:val="20"/>
          <w:szCs w:val="20"/>
        </w:rPr>
      </w:pPr>
      <w:r w:rsidRPr="00107D0F">
        <w:rPr>
          <w:rFonts w:asciiTheme="majorBidi" w:eastAsia="CMR6" w:hAnsiTheme="majorBidi" w:cstheme="majorBidi"/>
          <w:i/>
          <w:iCs/>
          <w:sz w:val="20"/>
          <w:szCs w:val="20"/>
          <w:vertAlign w:val="superscript"/>
        </w:rPr>
        <w:t>2</w:t>
      </w:r>
      <w:r w:rsidRPr="00AB61DB">
        <w:rPr>
          <w:rFonts w:asciiTheme="majorBidi" w:eastAsia="CMTI9" w:hAnsiTheme="majorBidi" w:cstheme="majorBidi"/>
          <w:i/>
          <w:iCs/>
          <w:sz w:val="20"/>
          <w:szCs w:val="20"/>
        </w:rPr>
        <w:t>Karlsruhe Nano Micro Facility (KNMFi), Karlsruhe Institute of Technology, Kaiserstr. 12, 76131 Karlsruhe, Germany</w:t>
      </w:r>
    </w:p>
    <w:p w14:paraId="057A419F" w14:textId="77777777" w:rsidR="00AB61DB" w:rsidRDefault="00AB61DB" w:rsidP="00AB61D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CMTI9" w:hAnsiTheme="majorBidi" w:cstheme="majorBidi"/>
          <w:i/>
          <w:iCs/>
          <w:sz w:val="20"/>
          <w:szCs w:val="20"/>
        </w:rPr>
      </w:pPr>
      <w:r w:rsidRPr="00107D0F">
        <w:rPr>
          <w:rFonts w:asciiTheme="majorBidi" w:eastAsia="CMR6" w:hAnsiTheme="majorBidi" w:cstheme="majorBidi"/>
          <w:i/>
          <w:iCs/>
          <w:sz w:val="20"/>
          <w:szCs w:val="20"/>
          <w:vertAlign w:val="superscript"/>
        </w:rPr>
        <w:t>3</w:t>
      </w:r>
      <w:r w:rsidRPr="00AB61DB">
        <w:rPr>
          <w:rFonts w:asciiTheme="majorBidi" w:eastAsia="CMTI9" w:hAnsiTheme="majorBidi" w:cstheme="majorBidi"/>
          <w:i/>
          <w:iCs/>
          <w:sz w:val="20"/>
          <w:szCs w:val="20"/>
        </w:rPr>
        <w:t>ESRF, The European Synchrotron, 71, avenue des Martyrs, CS 40220 F-38043 Grenoble Cedex 9, France</w:t>
      </w:r>
    </w:p>
    <w:p w14:paraId="3E341374" w14:textId="38EBB597" w:rsidR="004169FC" w:rsidRPr="00AB61DB" w:rsidRDefault="00D36AAB" w:rsidP="00AB61D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CMR10" w:hAnsiTheme="majorBidi" w:cstheme="majorBidi"/>
          <w:i/>
          <w:iCs/>
          <w:color w:val="000000"/>
          <w:sz w:val="20"/>
          <w:szCs w:val="20"/>
        </w:rPr>
      </w:pPr>
      <w:r>
        <w:rPr>
          <w:rFonts w:asciiTheme="majorBidi" w:eastAsia="CMTI9" w:hAnsiTheme="majorBidi" w:cstheme="majorBidi"/>
          <w:i/>
          <w:iCs/>
          <w:sz w:val="20"/>
          <w:szCs w:val="20"/>
        </w:rPr>
        <w:t>n</w:t>
      </w:r>
      <w:r w:rsidR="004169FC">
        <w:rPr>
          <w:rFonts w:asciiTheme="majorBidi" w:eastAsia="CMTI9" w:hAnsiTheme="majorBidi" w:cstheme="majorBidi"/>
          <w:i/>
          <w:iCs/>
          <w:sz w:val="20"/>
          <w:szCs w:val="20"/>
        </w:rPr>
        <w:t>our.maraytta@kit.edu</w:t>
      </w:r>
    </w:p>
    <w:p w14:paraId="6EDB26CC" w14:textId="77777777" w:rsidR="00EC4FEF" w:rsidRDefault="00EC4FEF" w:rsidP="006334A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MR10" w:hAnsiTheme="majorBidi" w:cstheme="majorBidi"/>
          <w:color w:val="000000"/>
          <w:sz w:val="20"/>
          <w:szCs w:val="20"/>
        </w:rPr>
      </w:pPr>
    </w:p>
    <w:p w14:paraId="47D261F3" w14:textId="25E9388E" w:rsidR="007E7A72" w:rsidRPr="00FE52A4" w:rsidRDefault="00F80E84" w:rsidP="00C833E7">
      <w:pPr>
        <w:pStyle w:val="Default"/>
        <w:jc w:val="both"/>
        <w:rPr>
          <w:rFonts w:asciiTheme="majorBidi" w:hAnsiTheme="majorBidi" w:cstheme="majorBidi"/>
          <w:color w:val="auto"/>
          <w:sz w:val="20"/>
          <w:szCs w:val="20"/>
        </w:rPr>
      </w:pPr>
      <w:r w:rsidRPr="00FE52A4">
        <w:rPr>
          <w:rFonts w:asciiTheme="majorBidi" w:eastAsia="CMR10" w:hAnsiTheme="majorBidi" w:cstheme="majorBidi"/>
          <w:color w:val="auto"/>
          <w:sz w:val="20"/>
          <w:szCs w:val="20"/>
        </w:rPr>
        <w:t xml:space="preserve">The </w:t>
      </w:r>
      <w:r w:rsidR="009C434C" w:rsidRPr="00FE52A4">
        <w:rPr>
          <w:rFonts w:asciiTheme="majorBidi" w:eastAsia="CMR10" w:hAnsiTheme="majorBidi" w:cstheme="majorBidi"/>
          <w:color w:val="auto"/>
          <w:sz w:val="20"/>
          <w:szCs w:val="20"/>
        </w:rPr>
        <w:t>concept</w:t>
      </w:r>
      <w:r w:rsidRPr="00FE52A4">
        <w:rPr>
          <w:rFonts w:asciiTheme="majorBidi" w:eastAsia="CMR10" w:hAnsiTheme="majorBidi" w:cstheme="majorBidi"/>
          <w:color w:val="auto"/>
          <w:sz w:val="20"/>
          <w:szCs w:val="20"/>
        </w:rPr>
        <w:t xml:space="preserve"> of an</w:t>
      </w:r>
      <w:r w:rsidR="00445C24" w:rsidRPr="00FE52A4">
        <w:rPr>
          <w:rFonts w:asciiTheme="majorBidi" w:eastAsia="CMR10" w:hAnsiTheme="majorBidi" w:cstheme="majorBidi"/>
          <w:color w:val="auto"/>
          <w:sz w:val="20"/>
          <w:szCs w:val="20"/>
        </w:rPr>
        <w:t xml:space="preserve"> </w:t>
      </w:r>
      <w:r w:rsidR="00445C24" w:rsidRPr="00FE52A4">
        <w:rPr>
          <w:rFonts w:asciiTheme="majorBidi" w:eastAsia="LiberationSerif" w:hAnsiTheme="majorBidi" w:cstheme="majorBidi"/>
          <w:color w:val="auto"/>
          <w:sz w:val="20"/>
          <w:szCs w:val="20"/>
        </w:rPr>
        <w:t>excitonic insulator</w:t>
      </w:r>
      <w:r w:rsidR="00856252" w:rsidRPr="00FE52A4">
        <w:rPr>
          <w:rFonts w:asciiTheme="majorBidi" w:eastAsia="LiberationSerif" w:hAnsiTheme="majorBidi" w:cstheme="majorBidi"/>
          <w:color w:val="auto"/>
          <w:sz w:val="20"/>
          <w:szCs w:val="20"/>
        </w:rPr>
        <w:t xml:space="preserve"> </w:t>
      </w:r>
      <w:r w:rsidR="00445C24" w:rsidRPr="00FE52A4">
        <w:rPr>
          <w:rFonts w:asciiTheme="majorBidi" w:eastAsia="LiberationSerif" w:hAnsiTheme="majorBidi" w:cstheme="majorBidi"/>
          <w:color w:val="auto"/>
          <w:sz w:val="20"/>
          <w:szCs w:val="20"/>
        </w:rPr>
        <w:t>(</w:t>
      </w:r>
      <w:r w:rsidRPr="00FE52A4">
        <w:rPr>
          <w:rFonts w:asciiTheme="majorBidi" w:eastAsia="CMR10" w:hAnsiTheme="majorBidi" w:cstheme="majorBidi"/>
          <w:color w:val="auto"/>
          <w:sz w:val="20"/>
          <w:szCs w:val="20"/>
        </w:rPr>
        <w:t>EI</w:t>
      </w:r>
      <w:r w:rsidR="00445C24" w:rsidRPr="00FE52A4">
        <w:rPr>
          <w:rFonts w:asciiTheme="majorBidi" w:eastAsia="CMR10" w:hAnsiTheme="majorBidi" w:cstheme="majorBidi"/>
          <w:color w:val="auto"/>
          <w:sz w:val="20"/>
          <w:szCs w:val="20"/>
        </w:rPr>
        <w:t>)</w:t>
      </w:r>
      <w:r w:rsidRPr="00FE52A4">
        <w:rPr>
          <w:rFonts w:asciiTheme="majorBidi" w:eastAsia="CMR10" w:hAnsiTheme="majorBidi" w:cstheme="majorBidi"/>
          <w:color w:val="auto"/>
          <w:sz w:val="20"/>
          <w:szCs w:val="20"/>
        </w:rPr>
        <w:t xml:space="preserve"> was theoretically </w:t>
      </w:r>
      <w:r w:rsidR="009361B9" w:rsidRPr="00FE52A4">
        <w:rPr>
          <w:rFonts w:asciiTheme="majorBidi" w:eastAsia="CMR10" w:hAnsiTheme="majorBidi" w:cstheme="majorBidi"/>
          <w:color w:val="auto"/>
          <w:sz w:val="20"/>
          <w:szCs w:val="20"/>
        </w:rPr>
        <w:t>proposed nearly</w:t>
      </w:r>
      <w:r w:rsidR="007B203F" w:rsidRPr="00FE52A4">
        <w:rPr>
          <w:rFonts w:asciiTheme="majorBidi" w:eastAsia="CMR10" w:hAnsiTheme="majorBidi" w:cstheme="majorBidi"/>
          <w:color w:val="auto"/>
          <w:sz w:val="20"/>
          <w:szCs w:val="20"/>
        </w:rPr>
        <w:t xml:space="preserve"> </w:t>
      </w:r>
      <w:r w:rsidR="00C833E7">
        <w:rPr>
          <w:rFonts w:asciiTheme="majorBidi" w:eastAsia="CMR10" w:hAnsiTheme="majorBidi" w:cstheme="majorBidi"/>
          <w:color w:val="auto"/>
          <w:sz w:val="20"/>
          <w:szCs w:val="20"/>
        </w:rPr>
        <w:t>6</w:t>
      </w:r>
      <w:r w:rsidR="007B203F" w:rsidRPr="00FE52A4">
        <w:rPr>
          <w:rFonts w:asciiTheme="majorBidi" w:eastAsia="CMR10" w:hAnsiTheme="majorBidi" w:cstheme="majorBidi"/>
          <w:color w:val="auto"/>
          <w:sz w:val="20"/>
          <w:szCs w:val="20"/>
        </w:rPr>
        <w:t xml:space="preserve">0 years </w:t>
      </w:r>
      <w:r w:rsidRPr="00FE52A4">
        <w:rPr>
          <w:rFonts w:asciiTheme="majorBidi" w:eastAsia="CMR10" w:hAnsiTheme="majorBidi" w:cstheme="majorBidi"/>
          <w:color w:val="auto"/>
          <w:sz w:val="20"/>
          <w:szCs w:val="20"/>
        </w:rPr>
        <w:t>ago.</w:t>
      </w:r>
      <w:r w:rsidR="007B203F" w:rsidRPr="00FE52A4">
        <w:rPr>
          <w:rFonts w:asciiTheme="majorBidi" w:eastAsia="CMR10" w:hAnsiTheme="majorBidi" w:cstheme="majorBidi"/>
          <w:color w:val="auto"/>
          <w:sz w:val="20"/>
          <w:szCs w:val="20"/>
        </w:rPr>
        <w:t xml:space="preserve"> </w:t>
      </w:r>
      <w:r w:rsidR="00256908" w:rsidRPr="00FE52A4">
        <w:rPr>
          <w:rFonts w:asciiTheme="majorBidi" w:hAnsiTheme="majorBidi" w:cstheme="majorBidi"/>
          <w:color w:val="auto"/>
          <w:sz w:val="20"/>
          <w:szCs w:val="20"/>
        </w:rPr>
        <w:t>It was predicted that poorly screened coulomb interaction between conduction band electrons and valence band holes can lead to the formation of charge</w:t>
      </w:r>
      <w:r w:rsidR="00461102">
        <w:rPr>
          <w:rFonts w:asciiTheme="majorBidi" w:hAnsiTheme="majorBidi" w:cstheme="majorBidi"/>
          <w:color w:val="auto"/>
          <w:sz w:val="20"/>
          <w:szCs w:val="20"/>
        </w:rPr>
        <w:t>-</w:t>
      </w:r>
      <w:del w:id="0" w:author="Eich, Andreas (IQMT)" w:date="2025-05-05T10:09:00Z">
        <w:r w:rsidR="00256908" w:rsidRPr="00FE52A4" w:rsidDel="00461102">
          <w:rPr>
            <w:rFonts w:asciiTheme="majorBidi" w:hAnsiTheme="majorBidi" w:cstheme="majorBidi"/>
            <w:color w:val="auto"/>
            <w:sz w:val="20"/>
            <w:szCs w:val="20"/>
          </w:rPr>
          <w:delText xml:space="preserve"> </w:delText>
        </w:r>
      </w:del>
      <w:r w:rsidR="00256908" w:rsidRPr="00FE52A4">
        <w:rPr>
          <w:rFonts w:asciiTheme="majorBidi" w:hAnsiTheme="majorBidi" w:cstheme="majorBidi"/>
          <w:color w:val="auto"/>
          <w:sz w:val="20"/>
          <w:szCs w:val="20"/>
        </w:rPr>
        <w:t>neutral quasi-particle</w:t>
      </w:r>
      <w:r w:rsidR="00461102">
        <w:rPr>
          <w:rFonts w:asciiTheme="majorBidi" w:hAnsiTheme="majorBidi" w:cstheme="majorBidi"/>
          <w:color w:val="auto"/>
          <w:sz w:val="20"/>
          <w:szCs w:val="20"/>
        </w:rPr>
        <w:t>s</w:t>
      </w:r>
      <w:r w:rsidR="00256908" w:rsidRPr="00FE52A4">
        <w:rPr>
          <w:rFonts w:asciiTheme="majorBidi" w:hAnsiTheme="majorBidi" w:cstheme="majorBidi"/>
          <w:color w:val="auto"/>
          <w:sz w:val="20"/>
          <w:szCs w:val="20"/>
        </w:rPr>
        <w:t xml:space="preserve"> (excitons)</w:t>
      </w:r>
      <w:r w:rsidR="00516D4F" w:rsidRPr="00FE52A4">
        <w:rPr>
          <w:rFonts w:asciiTheme="majorBidi" w:hAnsiTheme="majorBidi" w:cstheme="majorBidi"/>
          <w:color w:val="auto"/>
          <w:sz w:val="20"/>
          <w:szCs w:val="20"/>
        </w:rPr>
        <w:t>,</w:t>
      </w:r>
      <w:r w:rsidR="00256908" w:rsidRPr="00FE52A4">
        <w:rPr>
          <w:rFonts w:asciiTheme="majorBidi" w:hAnsiTheme="majorBidi" w:cstheme="majorBidi"/>
          <w:color w:val="auto"/>
          <w:sz w:val="20"/>
          <w:szCs w:val="20"/>
        </w:rPr>
        <w:t xml:space="preserve"> which have the potential to condense in an unconventi</w:t>
      </w:r>
      <w:r w:rsidR="00516D4F" w:rsidRPr="00FE52A4">
        <w:rPr>
          <w:rFonts w:asciiTheme="majorBidi" w:hAnsiTheme="majorBidi" w:cstheme="majorBidi"/>
          <w:color w:val="auto"/>
          <w:sz w:val="20"/>
          <w:szCs w:val="20"/>
        </w:rPr>
        <w:t>onal insulating ground state</w:t>
      </w:r>
      <w:r w:rsidR="00461102">
        <w:rPr>
          <w:rFonts w:asciiTheme="majorBidi" w:hAnsiTheme="majorBidi" w:cstheme="majorBidi"/>
          <w:color w:val="auto"/>
          <w:sz w:val="20"/>
          <w:szCs w:val="20"/>
        </w:rPr>
        <w:t xml:space="preserve"> as</w:t>
      </w:r>
      <w:r w:rsidR="00461102" w:rsidRPr="00FE52A4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="00256908" w:rsidRPr="00FE52A4">
        <w:rPr>
          <w:rFonts w:asciiTheme="majorBidi" w:hAnsiTheme="majorBidi" w:cstheme="majorBidi"/>
          <w:color w:val="auto"/>
          <w:sz w:val="20"/>
          <w:szCs w:val="20"/>
        </w:rPr>
        <w:t>EI</w:t>
      </w:r>
      <w:r w:rsidR="00E116D3" w:rsidRPr="00FE52A4">
        <w:rPr>
          <w:rFonts w:asciiTheme="majorBidi" w:hAnsiTheme="majorBidi" w:cstheme="majorBidi"/>
          <w:color w:val="auto"/>
          <w:sz w:val="20"/>
          <w:szCs w:val="20"/>
        </w:rPr>
        <w:t xml:space="preserve"> [1, 2]</w:t>
      </w:r>
      <w:r w:rsidR="00256908" w:rsidRPr="00FE52A4">
        <w:rPr>
          <w:rFonts w:asciiTheme="majorBidi" w:hAnsiTheme="majorBidi" w:cstheme="majorBidi"/>
          <w:color w:val="auto"/>
          <w:sz w:val="20"/>
          <w:szCs w:val="20"/>
        </w:rPr>
        <w:t xml:space="preserve">. </w:t>
      </w:r>
      <w:r w:rsidR="00982CF8">
        <w:rPr>
          <w:rFonts w:asciiTheme="majorBidi" w:hAnsiTheme="majorBidi" w:cstheme="majorBidi"/>
          <w:color w:val="auto"/>
          <w:sz w:val="20"/>
          <w:szCs w:val="20"/>
        </w:rPr>
        <w:t>Despite decades</w:t>
      </w:r>
      <w:r w:rsidR="0019124A" w:rsidRPr="00FE52A4">
        <w:rPr>
          <w:rFonts w:asciiTheme="majorBidi" w:hAnsiTheme="majorBidi" w:cstheme="majorBidi"/>
          <w:color w:val="auto"/>
          <w:sz w:val="20"/>
          <w:szCs w:val="20"/>
        </w:rPr>
        <w:t xml:space="preserve"> of investigations, </w:t>
      </w:r>
      <w:r w:rsidR="00E1412A" w:rsidRPr="00FE52A4">
        <w:rPr>
          <w:rFonts w:asciiTheme="majorBidi" w:hAnsiTheme="majorBidi" w:cstheme="majorBidi"/>
          <w:color w:val="auto"/>
          <w:sz w:val="20"/>
          <w:szCs w:val="20"/>
        </w:rPr>
        <w:t>conclusive experime</w:t>
      </w:r>
      <w:r w:rsidR="0019124A" w:rsidRPr="00FE52A4">
        <w:rPr>
          <w:rFonts w:asciiTheme="majorBidi" w:hAnsiTheme="majorBidi" w:cstheme="majorBidi"/>
          <w:color w:val="auto"/>
          <w:sz w:val="20"/>
          <w:szCs w:val="20"/>
        </w:rPr>
        <w:t>ntal evidence of it</w:t>
      </w:r>
      <w:del w:id="1" w:author="Eich, Andreas (IQMT)" w:date="2025-05-05T10:11:00Z">
        <w:r w:rsidR="0019124A" w:rsidRPr="00FE52A4" w:rsidDel="00461102">
          <w:rPr>
            <w:rFonts w:asciiTheme="majorBidi" w:hAnsiTheme="majorBidi" w:cstheme="majorBidi"/>
            <w:color w:val="auto"/>
            <w:sz w:val="20"/>
            <w:szCs w:val="20"/>
          </w:rPr>
          <w:delText>’</w:delText>
        </w:r>
      </w:del>
      <w:r w:rsidR="0019124A" w:rsidRPr="00FE52A4">
        <w:rPr>
          <w:rFonts w:asciiTheme="majorBidi" w:hAnsiTheme="majorBidi" w:cstheme="majorBidi"/>
          <w:color w:val="auto"/>
          <w:sz w:val="20"/>
          <w:szCs w:val="20"/>
        </w:rPr>
        <w:t xml:space="preserve">s </w:t>
      </w:r>
      <w:r w:rsidR="00A82293" w:rsidRPr="00FE52A4">
        <w:rPr>
          <w:rFonts w:asciiTheme="majorBidi" w:hAnsiTheme="majorBidi" w:cstheme="majorBidi"/>
          <w:color w:val="auto"/>
          <w:sz w:val="20"/>
          <w:szCs w:val="20"/>
        </w:rPr>
        <w:t>existence remains elusive</w:t>
      </w:r>
      <w:r w:rsidR="00437E69" w:rsidRPr="00FE52A4">
        <w:rPr>
          <w:rFonts w:asciiTheme="majorBidi" w:hAnsiTheme="majorBidi" w:cstheme="majorBidi"/>
          <w:color w:val="auto"/>
          <w:sz w:val="20"/>
          <w:szCs w:val="20"/>
        </w:rPr>
        <w:t xml:space="preserve"> [3, 4</w:t>
      </w:r>
      <w:r w:rsidR="00A40846" w:rsidRPr="00FE52A4">
        <w:rPr>
          <w:rFonts w:asciiTheme="majorBidi" w:hAnsiTheme="majorBidi" w:cstheme="majorBidi"/>
          <w:color w:val="auto"/>
          <w:sz w:val="20"/>
          <w:szCs w:val="20"/>
        </w:rPr>
        <w:t>]</w:t>
      </w:r>
      <w:r w:rsidR="00E1412A" w:rsidRPr="00FE52A4">
        <w:rPr>
          <w:rFonts w:asciiTheme="majorBidi" w:hAnsiTheme="majorBidi" w:cstheme="majorBidi"/>
          <w:color w:val="auto"/>
          <w:sz w:val="20"/>
          <w:szCs w:val="20"/>
        </w:rPr>
        <w:t xml:space="preserve">. </w:t>
      </w:r>
      <w:r w:rsidR="004B75E8" w:rsidRPr="00FE52A4">
        <w:rPr>
          <w:rFonts w:asciiTheme="majorBidi" w:hAnsiTheme="majorBidi" w:cstheme="majorBidi"/>
          <w:color w:val="auto"/>
          <w:sz w:val="20"/>
          <w:szCs w:val="20"/>
        </w:rPr>
        <w:t>Ta</w:t>
      </w:r>
      <w:r w:rsidR="004B75E8" w:rsidRPr="00FE52A4">
        <w:rPr>
          <w:rFonts w:asciiTheme="majorBidi" w:hAnsiTheme="majorBidi" w:cstheme="majorBidi"/>
          <w:color w:val="auto"/>
          <w:sz w:val="20"/>
          <w:szCs w:val="20"/>
          <w:vertAlign w:val="subscript"/>
        </w:rPr>
        <w:t>2</w:t>
      </w:r>
      <w:r w:rsidR="004B75E8" w:rsidRPr="00FE52A4">
        <w:rPr>
          <w:rFonts w:asciiTheme="majorBidi" w:hAnsiTheme="majorBidi" w:cstheme="majorBidi"/>
          <w:color w:val="auto"/>
          <w:sz w:val="20"/>
          <w:szCs w:val="20"/>
        </w:rPr>
        <w:t>NiSe</w:t>
      </w:r>
      <w:r w:rsidR="004B75E8" w:rsidRPr="00FE52A4">
        <w:rPr>
          <w:rFonts w:asciiTheme="majorBidi" w:hAnsiTheme="majorBidi" w:cstheme="majorBidi"/>
          <w:color w:val="auto"/>
          <w:sz w:val="20"/>
          <w:szCs w:val="20"/>
          <w:vertAlign w:val="subscript"/>
        </w:rPr>
        <w:t>5</w:t>
      </w:r>
      <w:r w:rsidR="004B75E8" w:rsidRPr="00FE52A4">
        <w:rPr>
          <w:rFonts w:asciiTheme="majorBidi" w:hAnsiTheme="majorBidi" w:cstheme="majorBidi"/>
          <w:color w:val="auto"/>
          <w:sz w:val="20"/>
          <w:szCs w:val="20"/>
        </w:rPr>
        <w:t xml:space="preserve"> is one of the few promising candidates for an EI</w:t>
      </w:r>
      <w:r w:rsidR="001701B5" w:rsidRPr="00FE52A4">
        <w:rPr>
          <w:rFonts w:asciiTheme="majorBidi" w:hAnsiTheme="majorBidi" w:cstheme="majorBidi"/>
          <w:color w:val="auto"/>
          <w:sz w:val="20"/>
          <w:szCs w:val="20"/>
        </w:rPr>
        <w:t xml:space="preserve"> due to its zero-gap </w:t>
      </w:r>
      <w:r w:rsidR="00C74F16" w:rsidRPr="00FE52A4">
        <w:rPr>
          <w:rFonts w:asciiTheme="majorBidi" w:hAnsiTheme="majorBidi" w:cstheme="majorBidi"/>
          <w:color w:val="auto"/>
          <w:sz w:val="20"/>
          <w:szCs w:val="20"/>
        </w:rPr>
        <w:t>semiconducting</w:t>
      </w:r>
      <w:r w:rsidR="001701B5" w:rsidRPr="00FE52A4">
        <w:rPr>
          <w:rFonts w:asciiTheme="majorBidi" w:hAnsiTheme="majorBidi" w:cstheme="majorBidi"/>
          <w:color w:val="auto"/>
          <w:sz w:val="20"/>
          <w:szCs w:val="20"/>
        </w:rPr>
        <w:t xml:space="preserve"> high</w:t>
      </w:r>
      <w:ins w:id="2" w:author="Eich, Andreas (IQMT)" w:date="2025-05-05T10:12:00Z">
        <w:r w:rsidR="00461102">
          <w:rPr>
            <w:rFonts w:asciiTheme="majorBidi" w:hAnsiTheme="majorBidi" w:cstheme="majorBidi"/>
            <w:color w:val="auto"/>
            <w:sz w:val="20"/>
            <w:szCs w:val="20"/>
          </w:rPr>
          <w:t>-</w:t>
        </w:r>
      </w:ins>
      <w:del w:id="3" w:author="Eich, Andreas (IQMT)" w:date="2025-05-05T10:12:00Z">
        <w:r w:rsidR="001701B5" w:rsidRPr="00FE52A4" w:rsidDel="00461102">
          <w:rPr>
            <w:rFonts w:asciiTheme="majorBidi" w:hAnsiTheme="majorBidi" w:cstheme="majorBidi"/>
            <w:color w:val="auto"/>
            <w:sz w:val="20"/>
            <w:szCs w:val="20"/>
          </w:rPr>
          <w:delText xml:space="preserve"> </w:delText>
        </w:r>
      </w:del>
      <w:r w:rsidR="001701B5" w:rsidRPr="00FE52A4">
        <w:rPr>
          <w:rFonts w:asciiTheme="majorBidi" w:hAnsiTheme="majorBidi" w:cstheme="majorBidi"/>
          <w:color w:val="auto"/>
          <w:sz w:val="20"/>
          <w:szCs w:val="20"/>
        </w:rPr>
        <w:t>temperature phase</w:t>
      </w:r>
      <w:r w:rsidR="004B75E8" w:rsidRPr="00FE52A4">
        <w:rPr>
          <w:rFonts w:asciiTheme="majorBidi" w:hAnsiTheme="majorBidi" w:cstheme="majorBidi"/>
          <w:color w:val="auto"/>
          <w:sz w:val="20"/>
          <w:szCs w:val="20"/>
        </w:rPr>
        <w:t>.</w:t>
      </w:r>
      <w:r w:rsidR="007E7A72" w:rsidRPr="00FE52A4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="00783185" w:rsidRPr="00FE52A4">
        <w:rPr>
          <w:rFonts w:asciiTheme="majorBidi" w:hAnsiTheme="majorBidi" w:cstheme="majorBidi"/>
          <w:color w:val="auto"/>
          <w:sz w:val="20"/>
          <w:szCs w:val="20"/>
        </w:rPr>
        <w:t xml:space="preserve">It </w:t>
      </w:r>
      <w:r w:rsidR="00D557E2" w:rsidRPr="00FE52A4">
        <w:rPr>
          <w:rFonts w:asciiTheme="majorBidi" w:hAnsiTheme="majorBidi" w:cstheme="majorBidi"/>
          <w:color w:val="auto"/>
          <w:sz w:val="20"/>
          <w:szCs w:val="20"/>
        </w:rPr>
        <w:t xml:space="preserve">undergoes a </w:t>
      </w:r>
      <w:r w:rsidR="007E7A72" w:rsidRPr="00FE52A4">
        <w:rPr>
          <w:rFonts w:asciiTheme="majorBidi" w:hAnsiTheme="majorBidi" w:cstheme="majorBidi"/>
          <w:color w:val="auto"/>
          <w:sz w:val="20"/>
          <w:szCs w:val="20"/>
        </w:rPr>
        <w:t xml:space="preserve">structural phase transition from an orthorhombic to a monoclinic </w:t>
      </w:r>
      <w:r w:rsidR="00282F30" w:rsidRPr="00FE52A4">
        <w:rPr>
          <w:rFonts w:asciiTheme="majorBidi" w:hAnsiTheme="majorBidi" w:cstheme="majorBidi"/>
          <w:color w:val="auto"/>
          <w:sz w:val="20"/>
          <w:szCs w:val="20"/>
        </w:rPr>
        <w:t>phase</w:t>
      </w:r>
      <w:r w:rsidR="009918C6" w:rsidRPr="00FE52A4">
        <w:rPr>
          <w:rFonts w:asciiTheme="majorBidi" w:hAnsiTheme="majorBidi" w:cstheme="majorBidi"/>
          <w:color w:val="auto"/>
          <w:sz w:val="20"/>
          <w:szCs w:val="20"/>
        </w:rPr>
        <w:t xml:space="preserve">, </w:t>
      </w:r>
      <w:r w:rsidR="00DB4E8D" w:rsidRPr="00FE52A4">
        <w:rPr>
          <w:rFonts w:asciiTheme="majorBidi" w:hAnsiTheme="majorBidi" w:cstheme="majorBidi"/>
          <w:color w:val="auto"/>
          <w:sz w:val="20"/>
          <w:szCs w:val="20"/>
        </w:rPr>
        <w:t xml:space="preserve">accompanied </w:t>
      </w:r>
      <w:r w:rsidR="00461102">
        <w:rPr>
          <w:rFonts w:asciiTheme="majorBidi" w:hAnsiTheme="majorBidi" w:cstheme="majorBidi"/>
          <w:color w:val="auto"/>
          <w:sz w:val="20"/>
          <w:szCs w:val="20"/>
        </w:rPr>
        <w:t>by</w:t>
      </w:r>
      <w:r w:rsidR="00461102" w:rsidRPr="00FE52A4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="00DB4E8D" w:rsidRPr="00FE52A4">
        <w:rPr>
          <w:rFonts w:asciiTheme="majorBidi" w:hAnsiTheme="majorBidi" w:cstheme="majorBidi"/>
          <w:color w:val="auto"/>
          <w:sz w:val="20"/>
          <w:szCs w:val="20"/>
        </w:rPr>
        <w:t xml:space="preserve">a semiconductor- or semimetal-to-insulator transition at </w:t>
      </w:r>
      <w:r w:rsidR="00DB4E8D" w:rsidRPr="00FE52A4">
        <w:rPr>
          <w:rFonts w:asciiTheme="majorBidi" w:hAnsiTheme="majorBidi" w:cstheme="majorBidi"/>
          <w:i/>
          <w:iCs/>
          <w:color w:val="auto"/>
          <w:sz w:val="20"/>
          <w:szCs w:val="20"/>
        </w:rPr>
        <w:t>T</w:t>
      </w:r>
      <w:r w:rsidR="00DB4E8D" w:rsidRPr="00480F5E">
        <w:rPr>
          <w:rFonts w:asciiTheme="majorBidi" w:hAnsiTheme="majorBidi" w:cstheme="majorBidi"/>
          <w:color w:val="auto"/>
          <w:sz w:val="20"/>
          <w:szCs w:val="20"/>
          <w:vertAlign w:val="subscript"/>
        </w:rPr>
        <w:t>c</w:t>
      </w:r>
      <w:r w:rsidR="00DB4E8D" w:rsidRPr="00FE52A4">
        <w:rPr>
          <w:rFonts w:asciiTheme="majorBidi" w:hAnsiTheme="majorBidi" w:cstheme="majorBidi"/>
          <w:color w:val="auto"/>
          <w:sz w:val="20"/>
          <w:szCs w:val="20"/>
        </w:rPr>
        <w:t xml:space="preserve"> which is assumed to be driven by an EI origin</w:t>
      </w:r>
      <w:r w:rsidR="00216C0A" w:rsidRPr="00FE52A4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  <w:r w:rsidR="007137FC" w:rsidRPr="00FE52A4">
        <w:rPr>
          <w:rFonts w:asciiTheme="majorBidi" w:hAnsiTheme="majorBidi" w:cstheme="majorBidi"/>
          <w:color w:val="auto"/>
          <w:sz w:val="20"/>
          <w:szCs w:val="20"/>
        </w:rPr>
        <w:t>[</w:t>
      </w:r>
      <w:r w:rsidR="0051145A" w:rsidRPr="00FE52A4">
        <w:rPr>
          <w:rFonts w:asciiTheme="majorBidi" w:hAnsiTheme="majorBidi" w:cstheme="majorBidi"/>
          <w:color w:val="auto"/>
          <w:sz w:val="20"/>
          <w:szCs w:val="20"/>
        </w:rPr>
        <w:t>5</w:t>
      </w:r>
      <w:r w:rsidR="00461102">
        <w:rPr>
          <w:sz w:val="20"/>
          <w:szCs w:val="20"/>
          <w:lang w:eastAsia="cs-CZ"/>
        </w:rPr>
        <w:t>–</w:t>
      </w:r>
      <w:r w:rsidR="00D921FD" w:rsidRPr="00335190">
        <w:rPr>
          <w:rFonts w:asciiTheme="majorBidi" w:hAnsiTheme="majorBidi" w:cstheme="majorBidi"/>
          <w:color w:val="auto"/>
          <w:sz w:val="20"/>
          <w:szCs w:val="20"/>
        </w:rPr>
        <w:t>7</w:t>
      </w:r>
      <w:r w:rsidR="00216C0A" w:rsidRPr="00FE52A4">
        <w:rPr>
          <w:rFonts w:asciiTheme="majorBidi" w:hAnsiTheme="majorBidi" w:cstheme="majorBidi"/>
          <w:color w:val="auto"/>
          <w:sz w:val="20"/>
          <w:szCs w:val="20"/>
        </w:rPr>
        <w:t>]</w:t>
      </w:r>
      <w:r w:rsidR="00CF2F57" w:rsidRPr="00FE52A4">
        <w:rPr>
          <w:rFonts w:asciiTheme="majorBidi" w:hAnsiTheme="majorBidi" w:cstheme="majorBidi"/>
          <w:color w:val="auto"/>
          <w:sz w:val="20"/>
          <w:szCs w:val="20"/>
        </w:rPr>
        <w:t>.</w:t>
      </w:r>
      <w:r w:rsidR="00DB4E8D" w:rsidRPr="00FE52A4">
        <w:rPr>
          <w:rFonts w:asciiTheme="majorBidi" w:hAnsiTheme="majorBidi" w:cstheme="majorBidi"/>
          <w:color w:val="auto"/>
          <w:sz w:val="20"/>
          <w:szCs w:val="20"/>
        </w:rPr>
        <w:t xml:space="preserve"> </w:t>
      </w:r>
    </w:p>
    <w:p w14:paraId="2633E19F" w14:textId="77777777" w:rsidR="007F6D58" w:rsidRDefault="007F6D58" w:rsidP="00FE52A4">
      <w:pPr>
        <w:pStyle w:val="Default"/>
        <w:jc w:val="both"/>
        <w:rPr>
          <w:rFonts w:asciiTheme="majorBidi" w:hAnsiTheme="majorBidi" w:cstheme="majorBidi"/>
          <w:color w:val="auto"/>
          <w:sz w:val="20"/>
          <w:szCs w:val="20"/>
        </w:rPr>
      </w:pPr>
    </w:p>
    <w:p w14:paraId="7D4AEE35" w14:textId="4462FF81" w:rsidR="0005357D" w:rsidRDefault="004F01E3" w:rsidP="00601AC7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CB68E0">
        <w:rPr>
          <w:rFonts w:asciiTheme="majorBidi" w:hAnsiTheme="majorBidi" w:cstheme="majorBidi"/>
          <w:sz w:val="20"/>
          <w:szCs w:val="20"/>
        </w:rPr>
        <w:t xml:space="preserve">Given the dome-like evolution expected for </w:t>
      </w:r>
      <w:r w:rsidR="00CB68E0">
        <w:rPr>
          <w:rFonts w:asciiTheme="majorBidi" w:hAnsiTheme="majorBidi" w:cstheme="majorBidi"/>
          <w:sz w:val="20"/>
          <w:szCs w:val="20"/>
        </w:rPr>
        <w:t xml:space="preserve">an excitonic insulator around </w:t>
      </w:r>
      <w:r w:rsidR="00CB68E0" w:rsidRPr="00FE52A4">
        <w:rPr>
          <w:rFonts w:asciiTheme="majorBidi" w:hAnsiTheme="majorBidi" w:cstheme="majorBidi"/>
          <w:i/>
          <w:iCs/>
          <w:sz w:val="20"/>
          <w:szCs w:val="20"/>
        </w:rPr>
        <w:t>E</w:t>
      </w:r>
      <w:r w:rsidR="00CB68E0" w:rsidRPr="00480F5E">
        <w:rPr>
          <w:rFonts w:asciiTheme="majorBidi" w:hAnsiTheme="majorBidi" w:cstheme="majorBidi"/>
          <w:sz w:val="20"/>
          <w:szCs w:val="20"/>
          <w:vertAlign w:val="subscript"/>
        </w:rPr>
        <w:t>G</w:t>
      </w:r>
      <w:r w:rsidR="00CB68E0" w:rsidRPr="00FE52A4">
        <w:rPr>
          <w:rFonts w:asciiTheme="majorBidi" w:hAnsiTheme="majorBidi" w:cstheme="majorBidi"/>
          <w:sz w:val="20"/>
          <w:szCs w:val="20"/>
        </w:rPr>
        <w:t xml:space="preserve"> = 0</w:t>
      </w:r>
      <w:r w:rsidRPr="00CB68E0">
        <w:rPr>
          <w:rFonts w:asciiTheme="majorBidi" w:hAnsiTheme="majorBidi" w:cstheme="majorBidi"/>
          <w:sz w:val="20"/>
          <w:szCs w:val="20"/>
        </w:rPr>
        <w:t xml:space="preserve">, </w:t>
      </w:r>
      <w:r w:rsidR="00F03688">
        <w:rPr>
          <w:rFonts w:asciiTheme="majorBidi" w:hAnsiTheme="majorBidi" w:cstheme="majorBidi"/>
          <w:sz w:val="20"/>
          <w:szCs w:val="20"/>
        </w:rPr>
        <w:t xml:space="preserve">we tuned the electronic band gap of the </w:t>
      </w:r>
      <w:r w:rsidR="00F03688" w:rsidRPr="00FE52A4">
        <w:rPr>
          <w:rFonts w:asciiTheme="majorBidi" w:hAnsiTheme="majorBidi" w:cstheme="majorBidi"/>
          <w:color w:val="auto"/>
          <w:sz w:val="20"/>
          <w:szCs w:val="20"/>
        </w:rPr>
        <w:t>Ta</w:t>
      </w:r>
      <w:r w:rsidR="00F03688" w:rsidRPr="00FE52A4">
        <w:rPr>
          <w:rFonts w:asciiTheme="majorBidi" w:hAnsiTheme="majorBidi" w:cstheme="majorBidi"/>
          <w:color w:val="auto"/>
          <w:sz w:val="20"/>
          <w:szCs w:val="20"/>
          <w:vertAlign w:val="subscript"/>
        </w:rPr>
        <w:t>2</w:t>
      </w:r>
      <w:r w:rsidR="00F03688" w:rsidRPr="00FE52A4">
        <w:rPr>
          <w:rFonts w:asciiTheme="majorBidi" w:hAnsiTheme="majorBidi" w:cstheme="majorBidi"/>
          <w:color w:val="auto"/>
          <w:sz w:val="20"/>
          <w:szCs w:val="20"/>
        </w:rPr>
        <w:t>NiSe</w:t>
      </w:r>
      <w:r w:rsidR="00F03688" w:rsidRPr="00FE52A4">
        <w:rPr>
          <w:rFonts w:asciiTheme="majorBidi" w:hAnsiTheme="majorBidi" w:cstheme="majorBidi"/>
          <w:color w:val="auto"/>
          <w:sz w:val="20"/>
          <w:szCs w:val="20"/>
          <w:vertAlign w:val="subscript"/>
        </w:rPr>
        <w:t>5</w:t>
      </w:r>
      <w:r w:rsidR="00B25319">
        <w:rPr>
          <w:rFonts w:asciiTheme="majorBidi" w:hAnsiTheme="majorBidi" w:cstheme="majorBidi"/>
          <w:color w:val="auto"/>
          <w:sz w:val="20"/>
          <w:szCs w:val="20"/>
          <w:vertAlign w:val="subscript"/>
        </w:rPr>
        <w:t xml:space="preserve"> </w:t>
      </w:r>
      <w:r w:rsidR="00F03688" w:rsidRPr="00FE52A4">
        <w:rPr>
          <w:rFonts w:asciiTheme="majorBidi" w:hAnsiTheme="majorBidi" w:cstheme="majorBidi"/>
          <w:sz w:val="20"/>
          <w:szCs w:val="20"/>
        </w:rPr>
        <w:t xml:space="preserve">by </w:t>
      </w:r>
      <w:r w:rsidR="009C4D0C">
        <w:rPr>
          <w:rFonts w:asciiTheme="majorBidi" w:hAnsiTheme="majorBidi" w:cstheme="majorBidi"/>
          <w:sz w:val="20"/>
          <w:szCs w:val="20"/>
        </w:rPr>
        <w:t xml:space="preserve">cobalt and </w:t>
      </w:r>
      <w:r w:rsidR="009C4D0C" w:rsidRPr="00FE52A4">
        <w:rPr>
          <w:rFonts w:asciiTheme="majorBidi" w:hAnsiTheme="majorBidi" w:cstheme="majorBidi"/>
          <w:sz w:val="20"/>
          <w:szCs w:val="20"/>
        </w:rPr>
        <w:t>sulfur</w:t>
      </w:r>
      <w:r w:rsidR="00F03688" w:rsidRPr="00FE52A4">
        <w:rPr>
          <w:rFonts w:asciiTheme="majorBidi" w:hAnsiTheme="majorBidi" w:cstheme="majorBidi"/>
          <w:sz w:val="20"/>
          <w:szCs w:val="20"/>
        </w:rPr>
        <w:t xml:space="preserve"> substitution on t</w:t>
      </w:r>
      <w:r w:rsidR="009C4D0C">
        <w:rPr>
          <w:rFonts w:asciiTheme="majorBidi" w:hAnsiTheme="majorBidi" w:cstheme="majorBidi"/>
          <w:sz w:val="20"/>
          <w:szCs w:val="20"/>
        </w:rPr>
        <w:t xml:space="preserve">he Ni and Se </w:t>
      </w:r>
      <w:r w:rsidR="00F03688" w:rsidRPr="00FE52A4">
        <w:rPr>
          <w:rFonts w:asciiTheme="majorBidi" w:hAnsiTheme="majorBidi" w:cstheme="majorBidi"/>
          <w:sz w:val="20"/>
          <w:szCs w:val="20"/>
        </w:rPr>
        <w:t xml:space="preserve">sites, respectively. </w:t>
      </w:r>
      <w:r w:rsidR="00601AC7">
        <w:rPr>
          <w:rFonts w:asciiTheme="majorBidi" w:hAnsiTheme="majorBidi" w:cstheme="majorBidi"/>
          <w:sz w:val="20"/>
          <w:szCs w:val="20"/>
        </w:rPr>
        <w:t>Co</w:t>
      </w:r>
      <w:r w:rsidR="00601AC7" w:rsidRPr="00FE52A4">
        <w:rPr>
          <w:rFonts w:asciiTheme="majorBidi" w:hAnsiTheme="majorBidi" w:cstheme="majorBidi"/>
          <w:sz w:val="20"/>
          <w:szCs w:val="20"/>
        </w:rPr>
        <w:t xml:space="preserve"> substitution increases the negative band gap, driving the system into </w:t>
      </w:r>
      <w:r w:rsidR="00601AC7">
        <w:rPr>
          <w:rFonts w:asciiTheme="majorBidi" w:hAnsiTheme="majorBidi" w:cstheme="majorBidi"/>
          <w:sz w:val="20"/>
          <w:szCs w:val="20"/>
        </w:rPr>
        <w:t xml:space="preserve">the </w:t>
      </w:r>
      <w:r w:rsidR="00601AC7" w:rsidRPr="00FE52A4">
        <w:rPr>
          <w:rFonts w:asciiTheme="majorBidi" w:hAnsiTheme="majorBidi" w:cstheme="majorBidi"/>
          <w:sz w:val="20"/>
          <w:szCs w:val="20"/>
        </w:rPr>
        <w:t>semimetal region</w:t>
      </w:r>
      <w:r w:rsidR="00601AC7">
        <w:rPr>
          <w:rFonts w:asciiTheme="majorBidi" w:hAnsiTheme="majorBidi" w:cstheme="majorBidi"/>
          <w:sz w:val="20"/>
          <w:szCs w:val="20"/>
        </w:rPr>
        <w:t xml:space="preserve">, while </w:t>
      </w:r>
      <w:r w:rsidR="00E90A9F">
        <w:rPr>
          <w:rFonts w:asciiTheme="majorBidi" w:hAnsiTheme="majorBidi" w:cstheme="majorBidi"/>
          <w:sz w:val="20"/>
          <w:szCs w:val="20"/>
        </w:rPr>
        <w:t>S</w:t>
      </w:r>
      <w:r w:rsidR="00F03688" w:rsidRPr="00FE52A4">
        <w:rPr>
          <w:rFonts w:asciiTheme="majorBidi" w:hAnsiTheme="majorBidi" w:cstheme="majorBidi"/>
          <w:sz w:val="20"/>
          <w:szCs w:val="20"/>
        </w:rPr>
        <w:t xml:space="preserve"> substitution shifts the system toward th</w:t>
      </w:r>
      <w:r w:rsidR="00601AC7">
        <w:rPr>
          <w:rFonts w:asciiTheme="majorBidi" w:hAnsiTheme="majorBidi" w:cstheme="majorBidi"/>
          <w:sz w:val="20"/>
          <w:szCs w:val="20"/>
        </w:rPr>
        <w:t>e semiconductor region</w:t>
      </w:r>
      <w:bookmarkStart w:id="4" w:name="_GoBack"/>
      <w:bookmarkEnd w:id="4"/>
      <w:r w:rsidR="00E90A9F">
        <w:rPr>
          <w:rFonts w:asciiTheme="majorBidi" w:hAnsiTheme="majorBidi" w:cstheme="majorBidi"/>
          <w:sz w:val="20"/>
          <w:szCs w:val="20"/>
        </w:rPr>
        <w:t xml:space="preserve"> </w:t>
      </w:r>
      <w:r w:rsidR="00F03688" w:rsidRPr="00FE52A4">
        <w:rPr>
          <w:rFonts w:asciiTheme="majorBidi" w:hAnsiTheme="majorBidi" w:cstheme="majorBidi"/>
          <w:color w:val="auto"/>
          <w:sz w:val="20"/>
          <w:szCs w:val="20"/>
        </w:rPr>
        <w:t>[6, 8]</w:t>
      </w:r>
      <w:r w:rsidR="00F03688" w:rsidRPr="00FE52A4">
        <w:rPr>
          <w:rFonts w:asciiTheme="majorBidi" w:hAnsiTheme="majorBidi" w:cstheme="majorBidi"/>
          <w:sz w:val="20"/>
          <w:szCs w:val="20"/>
        </w:rPr>
        <w:t xml:space="preserve">. </w:t>
      </w:r>
    </w:p>
    <w:p w14:paraId="2F635792" w14:textId="77777777" w:rsidR="007F6D58" w:rsidRDefault="007F6D58" w:rsidP="006B0CE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70C0"/>
          <w:sz w:val="20"/>
          <w:szCs w:val="20"/>
        </w:rPr>
      </w:pPr>
    </w:p>
    <w:p w14:paraId="26DF72A1" w14:textId="3DAE33E2" w:rsidR="005D16EB" w:rsidRPr="00FE52A4" w:rsidRDefault="009139A6" w:rsidP="006B0CE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To thoroughly examine the existence of an EI state in these systems, </w:t>
      </w:r>
      <w:r w:rsidR="00421549" w:rsidRPr="00FE52A4">
        <w:rPr>
          <w:rFonts w:asciiTheme="majorBidi" w:hAnsiTheme="majorBidi" w:cstheme="majorBidi"/>
          <w:color w:val="000000"/>
          <w:sz w:val="20"/>
          <w:szCs w:val="20"/>
        </w:rPr>
        <w:t>w</w:t>
      </w:r>
      <w:r w:rsidRPr="00FE52A4">
        <w:rPr>
          <w:rFonts w:asciiTheme="majorBidi" w:hAnsiTheme="majorBidi" w:cstheme="majorBidi"/>
          <w:color w:val="000000"/>
          <w:sz w:val="20"/>
          <w:szCs w:val="20"/>
        </w:rPr>
        <w:t>e investigated the three compounds</w:t>
      </w:r>
      <w:r w:rsidR="00DA65F8">
        <w:rPr>
          <w:rFonts w:asciiTheme="majorBidi" w:hAnsiTheme="majorBidi" w:cstheme="majorBidi"/>
          <w:color w:val="000000"/>
          <w:sz w:val="20"/>
          <w:szCs w:val="20"/>
        </w:rPr>
        <w:t xml:space="preserve">, </w:t>
      </w:r>
      <w:r w:rsidR="00DA65F8" w:rsidRPr="00FE52A4">
        <w:rPr>
          <w:rFonts w:asciiTheme="majorBidi" w:hAnsiTheme="majorBidi" w:cstheme="majorBidi"/>
          <w:sz w:val="20"/>
          <w:szCs w:val="20"/>
        </w:rPr>
        <w:t>Ta</w:t>
      </w:r>
      <w:r w:rsidR="00DA65F8" w:rsidRPr="00FE52A4">
        <w:rPr>
          <w:rFonts w:asciiTheme="majorBidi" w:hAnsiTheme="majorBidi" w:cstheme="majorBidi"/>
          <w:sz w:val="20"/>
          <w:szCs w:val="20"/>
          <w:vertAlign w:val="subscript"/>
        </w:rPr>
        <w:t>2</w:t>
      </w:r>
      <w:r w:rsidR="00DA65F8" w:rsidRPr="00FE52A4">
        <w:rPr>
          <w:rFonts w:asciiTheme="majorBidi" w:hAnsiTheme="majorBidi" w:cstheme="majorBidi"/>
          <w:sz w:val="20"/>
          <w:szCs w:val="20"/>
        </w:rPr>
        <w:t>NiSe</w:t>
      </w:r>
      <w:r w:rsidR="00DA65F8" w:rsidRPr="00FE52A4">
        <w:rPr>
          <w:rFonts w:asciiTheme="majorBidi" w:hAnsiTheme="majorBidi" w:cstheme="majorBidi"/>
          <w:sz w:val="20"/>
          <w:szCs w:val="20"/>
          <w:vertAlign w:val="subscript"/>
        </w:rPr>
        <w:t>5</w:t>
      </w:r>
      <w:r w:rsidR="00DA65F8">
        <w:rPr>
          <w:rFonts w:asciiTheme="majorBidi" w:hAnsiTheme="majorBidi" w:cstheme="majorBidi"/>
          <w:sz w:val="20"/>
          <w:szCs w:val="20"/>
        </w:rPr>
        <w:t xml:space="preserve">, </w:t>
      </w:r>
      <w:r w:rsidR="00DA65F8" w:rsidRPr="00FE52A4">
        <w:rPr>
          <w:rFonts w:asciiTheme="majorBidi" w:hAnsiTheme="majorBidi" w:cstheme="majorBidi"/>
          <w:sz w:val="20"/>
          <w:szCs w:val="20"/>
        </w:rPr>
        <w:t>Ta</w:t>
      </w:r>
      <w:r w:rsidR="00DA65F8" w:rsidRPr="00FE52A4">
        <w:rPr>
          <w:rFonts w:asciiTheme="majorBidi" w:hAnsiTheme="majorBidi" w:cstheme="majorBidi"/>
          <w:sz w:val="20"/>
          <w:szCs w:val="20"/>
          <w:vertAlign w:val="subscript"/>
        </w:rPr>
        <w:t>2</w:t>
      </w:r>
      <w:r w:rsidR="00DA65F8" w:rsidRPr="00FE52A4">
        <w:rPr>
          <w:rFonts w:asciiTheme="majorBidi" w:hAnsiTheme="majorBidi" w:cstheme="majorBidi"/>
          <w:sz w:val="20"/>
          <w:szCs w:val="20"/>
        </w:rPr>
        <w:t>Ni</w:t>
      </w:r>
      <w:r w:rsidR="00DA65F8" w:rsidRPr="00DA65F8">
        <w:rPr>
          <w:rFonts w:asciiTheme="majorBidi" w:hAnsiTheme="majorBidi" w:cstheme="majorBidi"/>
          <w:sz w:val="20"/>
          <w:szCs w:val="20"/>
          <w:vertAlign w:val="subscript"/>
        </w:rPr>
        <w:t>0.93</w:t>
      </w:r>
      <w:r w:rsidR="00DA65F8">
        <w:rPr>
          <w:rFonts w:asciiTheme="majorBidi" w:hAnsiTheme="majorBidi" w:cstheme="majorBidi"/>
          <w:sz w:val="20"/>
          <w:szCs w:val="20"/>
        </w:rPr>
        <w:t>Co</w:t>
      </w:r>
      <w:r w:rsidR="00DA65F8" w:rsidRPr="00DA65F8">
        <w:rPr>
          <w:rFonts w:asciiTheme="majorBidi" w:hAnsiTheme="majorBidi" w:cstheme="majorBidi"/>
          <w:sz w:val="20"/>
          <w:szCs w:val="20"/>
          <w:vertAlign w:val="subscript"/>
        </w:rPr>
        <w:t>0.07</w:t>
      </w:r>
      <w:r w:rsidR="00DA65F8" w:rsidRPr="00FE52A4">
        <w:rPr>
          <w:rFonts w:asciiTheme="majorBidi" w:hAnsiTheme="majorBidi" w:cstheme="majorBidi"/>
          <w:sz w:val="20"/>
          <w:szCs w:val="20"/>
        </w:rPr>
        <w:t>Se</w:t>
      </w:r>
      <w:r w:rsidR="00DA65F8" w:rsidRPr="00FE52A4">
        <w:rPr>
          <w:rFonts w:asciiTheme="majorBidi" w:hAnsiTheme="majorBidi" w:cstheme="majorBidi"/>
          <w:sz w:val="20"/>
          <w:szCs w:val="20"/>
          <w:vertAlign w:val="subscript"/>
        </w:rPr>
        <w:t>5</w:t>
      </w:r>
      <w:r w:rsidR="00DA65F8">
        <w:rPr>
          <w:rFonts w:asciiTheme="majorBidi" w:hAnsiTheme="majorBidi" w:cstheme="majorBidi"/>
          <w:sz w:val="20"/>
          <w:szCs w:val="20"/>
        </w:rPr>
        <w:t xml:space="preserve"> and </w:t>
      </w:r>
      <w:r w:rsidR="00DA65F8" w:rsidRPr="00FE52A4">
        <w:rPr>
          <w:rFonts w:asciiTheme="majorBidi" w:hAnsiTheme="majorBidi" w:cstheme="majorBidi"/>
          <w:sz w:val="20"/>
          <w:szCs w:val="20"/>
        </w:rPr>
        <w:t>Ta</w:t>
      </w:r>
      <w:r w:rsidR="00DA65F8" w:rsidRPr="00FE52A4">
        <w:rPr>
          <w:rFonts w:asciiTheme="majorBidi" w:hAnsiTheme="majorBidi" w:cstheme="majorBidi"/>
          <w:sz w:val="20"/>
          <w:szCs w:val="20"/>
          <w:vertAlign w:val="subscript"/>
        </w:rPr>
        <w:t>2</w:t>
      </w:r>
      <w:r w:rsidR="00DA65F8">
        <w:rPr>
          <w:rFonts w:asciiTheme="majorBidi" w:hAnsiTheme="majorBidi" w:cstheme="majorBidi"/>
          <w:sz w:val="20"/>
          <w:szCs w:val="20"/>
        </w:rPr>
        <w:t>NiS</w:t>
      </w:r>
      <w:r w:rsidR="00DA65F8" w:rsidRPr="00FE52A4">
        <w:rPr>
          <w:rFonts w:asciiTheme="majorBidi" w:hAnsiTheme="majorBidi" w:cstheme="majorBidi"/>
          <w:sz w:val="20"/>
          <w:szCs w:val="20"/>
          <w:vertAlign w:val="subscript"/>
        </w:rPr>
        <w:t>5</w:t>
      </w:r>
      <w:r w:rsidR="00DA65F8">
        <w:rPr>
          <w:rFonts w:asciiTheme="majorBidi" w:hAnsiTheme="majorBidi" w:cstheme="majorBidi"/>
          <w:sz w:val="20"/>
          <w:szCs w:val="20"/>
        </w:rPr>
        <w:t>,</w:t>
      </w:r>
      <w:r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using high-resolution single</w:t>
      </w:r>
      <w:ins w:id="5" w:author="Eich, Andreas (IQMT)" w:date="2025-05-05T10:25:00Z">
        <w:r w:rsidR="009D1636">
          <w:rPr>
            <w:rFonts w:asciiTheme="majorBidi" w:hAnsiTheme="majorBidi" w:cstheme="majorBidi"/>
            <w:color w:val="000000"/>
            <w:sz w:val="20"/>
            <w:szCs w:val="20"/>
          </w:rPr>
          <w:t>-</w:t>
        </w:r>
      </w:ins>
      <w:del w:id="6" w:author="Eich, Andreas (IQMT)" w:date="2025-05-05T10:25:00Z">
        <w:r w:rsidRPr="00FE52A4" w:rsidDel="009D1636">
          <w:rPr>
            <w:rFonts w:asciiTheme="majorBidi" w:hAnsiTheme="majorBidi" w:cstheme="majorBidi"/>
            <w:color w:val="000000"/>
            <w:sz w:val="20"/>
            <w:szCs w:val="20"/>
          </w:rPr>
          <w:delText xml:space="preserve"> </w:delText>
        </w:r>
      </w:del>
      <w:r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crystal </w:t>
      </w:r>
      <w:r w:rsidR="003721F9">
        <w:rPr>
          <w:rFonts w:asciiTheme="majorBidi" w:hAnsiTheme="majorBidi" w:cstheme="majorBidi"/>
          <w:color w:val="000000"/>
          <w:sz w:val="20"/>
          <w:szCs w:val="20"/>
        </w:rPr>
        <w:t>X</w:t>
      </w:r>
      <w:r w:rsidRPr="00FE52A4">
        <w:rPr>
          <w:rFonts w:asciiTheme="majorBidi" w:hAnsiTheme="majorBidi" w:cstheme="majorBidi"/>
          <w:color w:val="000000"/>
          <w:sz w:val="20"/>
          <w:szCs w:val="20"/>
        </w:rPr>
        <w:t>-ray diffraction</w:t>
      </w:r>
      <w:r w:rsidR="005E578D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(SXRD)</w:t>
      </w:r>
      <w:r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and near-edge </w:t>
      </w:r>
      <w:r w:rsidR="003721F9">
        <w:rPr>
          <w:rFonts w:asciiTheme="majorBidi" w:hAnsiTheme="majorBidi" w:cstheme="majorBidi"/>
          <w:color w:val="000000"/>
          <w:sz w:val="20"/>
          <w:szCs w:val="20"/>
        </w:rPr>
        <w:t>X</w:t>
      </w:r>
      <w:r w:rsidRPr="00FE52A4">
        <w:rPr>
          <w:rFonts w:asciiTheme="majorBidi" w:hAnsiTheme="majorBidi" w:cstheme="majorBidi"/>
          <w:color w:val="000000"/>
          <w:sz w:val="20"/>
          <w:szCs w:val="20"/>
        </w:rPr>
        <w:t>-ray absorption fine structure</w:t>
      </w:r>
      <w:r w:rsidR="005E578D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(NEXAFS)</w:t>
      </w:r>
      <w:r w:rsidRPr="00FE52A4">
        <w:rPr>
          <w:rFonts w:asciiTheme="majorBidi" w:hAnsiTheme="majorBidi" w:cstheme="majorBidi"/>
          <w:color w:val="000000"/>
          <w:sz w:val="20"/>
          <w:szCs w:val="20"/>
        </w:rPr>
        <w:t>.</w:t>
      </w:r>
      <w:r w:rsidR="00D557E2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Our SXRD data reveal </w:t>
      </w:r>
      <w:r w:rsidR="00231BDB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that not only </w:t>
      </w:r>
      <w:r w:rsidR="00F6592D" w:rsidRPr="00FE52A4">
        <w:rPr>
          <w:rFonts w:asciiTheme="majorBidi" w:hAnsiTheme="majorBidi" w:cstheme="majorBidi"/>
          <w:sz w:val="20"/>
          <w:szCs w:val="20"/>
        </w:rPr>
        <w:t>Ta</w:t>
      </w:r>
      <w:r w:rsidR="00F6592D" w:rsidRPr="00FE52A4">
        <w:rPr>
          <w:rFonts w:asciiTheme="majorBidi" w:hAnsiTheme="majorBidi" w:cstheme="majorBidi"/>
          <w:sz w:val="20"/>
          <w:szCs w:val="20"/>
          <w:vertAlign w:val="subscript"/>
        </w:rPr>
        <w:t>2</w:t>
      </w:r>
      <w:r w:rsidR="00F6592D" w:rsidRPr="00FE52A4">
        <w:rPr>
          <w:rFonts w:asciiTheme="majorBidi" w:hAnsiTheme="majorBidi" w:cstheme="majorBidi"/>
          <w:sz w:val="20"/>
          <w:szCs w:val="20"/>
        </w:rPr>
        <w:t>NiSe</w:t>
      </w:r>
      <w:r w:rsidR="00F6592D" w:rsidRPr="00FE52A4">
        <w:rPr>
          <w:rFonts w:asciiTheme="majorBidi" w:hAnsiTheme="majorBidi" w:cstheme="majorBidi"/>
          <w:sz w:val="20"/>
          <w:szCs w:val="20"/>
          <w:vertAlign w:val="subscript"/>
        </w:rPr>
        <w:t>5</w:t>
      </w:r>
      <w:r w:rsidR="00231BDB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but also Ta</w:t>
      </w:r>
      <w:r w:rsidR="00231BDB" w:rsidRPr="00FE52A4">
        <w:rPr>
          <w:rFonts w:asciiTheme="majorBidi" w:hAnsiTheme="majorBidi" w:cstheme="majorBidi"/>
          <w:color w:val="000000"/>
          <w:sz w:val="20"/>
          <w:szCs w:val="20"/>
          <w:vertAlign w:val="subscript"/>
        </w:rPr>
        <w:t>2</w:t>
      </w:r>
      <w:r w:rsidR="00231BDB" w:rsidRPr="00FE52A4">
        <w:rPr>
          <w:rFonts w:asciiTheme="majorBidi" w:hAnsiTheme="majorBidi" w:cstheme="majorBidi"/>
          <w:color w:val="000000"/>
          <w:sz w:val="20"/>
          <w:szCs w:val="20"/>
        </w:rPr>
        <w:t>Ni</w:t>
      </w:r>
      <w:r w:rsidR="00231BDB" w:rsidRPr="00FE52A4">
        <w:rPr>
          <w:rFonts w:asciiTheme="majorBidi" w:hAnsiTheme="majorBidi" w:cstheme="majorBidi"/>
          <w:color w:val="000000"/>
          <w:sz w:val="20"/>
          <w:szCs w:val="20"/>
          <w:vertAlign w:val="subscript"/>
        </w:rPr>
        <w:t>0.93</w:t>
      </w:r>
      <w:r w:rsidR="00231BDB" w:rsidRPr="00FE52A4">
        <w:rPr>
          <w:rFonts w:asciiTheme="majorBidi" w:hAnsiTheme="majorBidi" w:cstheme="majorBidi"/>
          <w:color w:val="000000"/>
          <w:sz w:val="20"/>
          <w:szCs w:val="20"/>
        </w:rPr>
        <w:t>Co</w:t>
      </w:r>
      <w:r w:rsidR="00231BDB" w:rsidRPr="00FE52A4">
        <w:rPr>
          <w:rFonts w:asciiTheme="majorBidi" w:hAnsiTheme="majorBidi" w:cstheme="majorBidi"/>
          <w:color w:val="000000"/>
          <w:sz w:val="20"/>
          <w:szCs w:val="20"/>
          <w:vertAlign w:val="subscript"/>
        </w:rPr>
        <w:t>0.07</w:t>
      </w:r>
      <w:r w:rsidR="00231BDB" w:rsidRPr="00FE52A4">
        <w:rPr>
          <w:rFonts w:asciiTheme="majorBidi" w:hAnsiTheme="majorBidi" w:cstheme="majorBidi"/>
          <w:color w:val="000000"/>
          <w:sz w:val="20"/>
          <w:szCs w:val="20"/>
        </w:rPr>
        <w:t>Se</w:t>
      </w:r>
      <w:r w:rsidR="00231BDB" w:rsidRPr="00FE52A4">
        <w:rPr>
          <w:rFonts w:asciiTheme="majorBidi" w:hAnsiTheme="majorBidi" w:cstheme="majorBidi"/>
          <w:color w:val="000000"/>
          <w:sz w:val="20"/>
          <w:szCs w:val="20"/>
          <w:vertAlign w:val="subscript"/>
        </w:rPr>
        <w:t>5</w:t>
      </w:r>
      <w:r w:rsidR="00231BDB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un</w:t>
      </w:r>
      <w:r w:rsidR="000E717B" w:rsidRPr="00FE52A4">
        <w:rPr>
          <w:rFonts w:asciiTheme="majorBidi" w:hAnsiTheme="majorBidi" w:cstheme="majorBidi"/>
          <w:color w:val="000000"/>
          <w:sz w:val="20"/>
          <w:szCs w:val="20"/>
        </w:rPr>
        <w:t>dergo</w:t>
      </w:r>
      <w:r w:rsidR="009D1636">
        <w:rPr>
          <w:rFonts w:asciiTheme="majorBidi" w:hAnsiTheme="majorBidi" w:cstheme="majorBidi"/>
          <w:color w:val="000000"/>
          <w:sz w:val="20"/>
          <w:szCs w:val="20"/>
        </w:rPr>
        <w:t>es a</w:t>
      </w:r>
      <w:r w:rsidR="000E717B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6B0CE9">
        <w:rPr>
          <w:rFonts w:asciiTheme="majorBidi" w:hAnsiTheme="majorBidi" w:cstheme="majorBidi"/>
          <w:color w:val="000000"/>
          <w:sz w:val="20"/>
          <w:szCs w:val="20"/>
        </w:rPr>
        <w:t>second</w:t>
      </w:r>
      <w:r w:rsidR="00D557E2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order </w:t>
      </w:r>
      <w:r w:rsidR="00231BDB" w:rsidRPr="00FE52A4">
        <w:rPr>
          <w:rFonts w:asciiTheme="majorBidi" w:hAnsiTheme="majorBidi" w:cstheme="majorBidi"/>
          <w:color w:val="000000"/>
          <w:sz w:val="20"/>
          <w:szCs w:val="20"/>
        </w:rPr>
        <w:t>structural phase transition from orthorhombic (</w:t>
      </w:r>
      <w:r w:rsidR="00231BDB" w:rsidRPr="00FE52A4">
        <w:rPr>
          <w:rFonts w:asciiTheme="majorBidi" w:hAnsiTheme="majorBidi" w:cstheme="majorBidi"/>
          <w:i/>
          <w:iCs/>
          <w:color w:val="000000"/>
          <w:sz w:val="20"/>
          <w:szCs w:val="20"/>
        </w:rPr>
        <w:t>Cmcm</w:t>
      </w:r>
      <w:r w:rsidR="00231BDB" w:rsidRPr="00FE52A4">
        <w:rPr>
          <w:rFonts w:asciiTheme="majorBidi" w:hAnsiTheme="majorBidi" w:cstheme="majorBidi"/>
          <w:color w:val="000000"/>
          <w:sz w:val="20"/>
          <w:szCs w:val="20"/>
        </w:rPr>
        <w:t>) to monoclinic (</w:t>
      </w:r>
      <w:r w:rsidR="00231BDB" w:rsidRPr="00FE52A4">
        <w:rPr>
          <w:rFonts w:asciiTheme="majorBidi" w:hAnsiTheme="majorBidi" w:cstheme="majorBidi"/>
          <w:i/>
          <w:iCs/>
          <w:color w:val="000000"/>
          <w:sz w:val="20"/>
          <w:szCs w:val="20"/>
        </w:rPr>
        <w:t>C</w:t>
      </w:r>
      <w:r w:rsidR="00231BDB" w:rsidRPr="00FE52A4">
        <w:rPr>
          <w:rFonts w:asciiTheme="majorBidi" w:hAnsiTheme="majorBidi" w:cstheme="majorBidi"/>
          <w:color w:val="000000"/>
          <w:sz w:val="20"/>
          <w:szCs w:val="20"/>
        </w:rPr>
        <w:t>2/</w:t>
      </w:r>
      <w:r w:rsidR="00231BDB" w:rsidRPr="00FE52A4">
        <w:rPr>
          <w:rFonts w:asciiTheme="majorBidi" w:hAnsiTheme="majorBidi" w:cstheme="majorBidi"/>
          <w:i/>
          <w:iCs/>
          <w:color w:val="000000"/>
          <w:sz w:val="20"/>
          <w:szCs w:val="20"/>
        </w:rPr>
        <w:t>c</w:t>
      </w:r>
      <w:r w:rsidR="00255644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) symmetry, </w:t>
      </w:r>
      <w:r w:rsidR="005D16EB" w:rsidRPr="00FE52A4">
        <w:rPr>
          <w:rFonts w:asciiTheme="majorBidi" w:hAnsiTheme="majorBidi" w:cstheme="majorBidi"/>
          <w:color w:val="000000"/>
          <w:sz w:val="20"/>
          <w:szCs w:val="20"/>
        </w:rPr>
        <w:t>where mirror breaking enables hybridization of the Ta, Ni and Se atom</w:t>
      </w:r>
      <w:r w:rsidR="00C4047D">
        <w:rPr>
          <w:rFonts w:asciiTheme="majorBidi" w:hAnsiTheme="majorBidi" w:cstheme="majorBidi"/>
          <w:color w:val="000000"/>
          <w:sz w:val="20"/>
          <w:szCs w:val="20"/>
        </w:rPr>
        <w:t xml:space="preserve"> orbital</w:t>
      </w:r>
      <w:r w:rsidR="005D16EB" w:rsidRPr="00FE52A4">
        <w:rPr>
          <w:rFonts w:asciiTheme="majorBidi" w:hAnsiTheme="majorBidi" w:cstheme="majorBidi"/>
          <w:color w:val="000000"/>
          <w:sz w:val="20"/>
          <w:szCs w:val="20"/>
        </w:rPr>
        <w:t>s, and the shortening of the bond length</w:t>
      </w:r>
      <w:r w:rsidR="00C4047D">
        <w:rPr>
          <w:rFonts w:asciiTheme="majorBidi" w:hAnsiTheme="majorBidi" w:cstheme="majorBidi"/>
          <w:color w:val="000000"/>
          <w:sz w:val="20"/>
          <w:szCs w:val="20"/>
        </w:rPr>
        <w:t>s</w:t>
      </w:r>
      <w:r w:rsidR="005D16EB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enhances orbitals interaction. </w:t>
      </w:r>
      <w:r w:rsidR="00FA016A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In comparison, no evidence of </w:t>
      </w:r>
      <w:r w:rsidR="004E565B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a </w:t>
      </w:r>
      <w:r w:rsidR="00FA016A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structural change is found in </w:t>
      </w:r>
      <w:r w:rsidR="00F6592D" w:rsidRPr="00FE52A4">
        <w:rPr>
          <w:rFonts w:asciiTheme="majorBidi" w:hAnsiTheme="majorBidi" w:cstheme="majorBidi"/>
          <w:sz w:val="20"/>
          <w:szCs w:val="20"/>
        </w:rPr>
        <w:t>Ta</w:t>
      </w:r>
      <w:r w:rsidR="00F6592D" w:rsidRPr="00FE52A4">
        <w:rPr>
          <w:rFonts w:asciiTheme="majorBidi" w:hAnsiTheme="majorBidi" w:cstheme="majorBidi"/>
          <w:sz w:val="20"/>
          <w:szCs w:val="20"/>
          <w:vertAlign w:val="subscript"/>
        </w:rPr>
        <w:t>2</w:t>
      </w:r>
      <w:r w:rsidR="00F6592D" w:rsidRPr="00FE52A4">
        <w:rPr>
          <w:rFonts w:asciiTheme="majorBidi" w:hAnsiTheme="majorBidi" w:cstheme="majorBidi"/>
          <w:sz w:val="20"/>
          <w:szCs w:val="20"/>
        </w:rPr>
        <w:t>NiS</w:t>
      </w:r>
      <w:r w:rsidR="00F6592D" w:rsidRPr="00FE52A4">
        <w:rPr>
          <w:rFonts w:asciiTheme="majorBidi" w:hAnsiTheme="majorBidi" w:cstheme="majorBidi"/>
          <w:sz w:val="20"/>
          <w:szCs w:val="20"/>
          <w:vertAlign w:val="subscript"/>
        </w:rPr>
        <w:t>5</w:t>
      </w:r>
      <w:r w:rsidR="00FA016A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down to 2 K.</w:t>
      </w:r>
      <w:r w:rsidR="002060C2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5D16EB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These results are </w:t>
      </w:r>
      <w:r w:rsidR="00AA35A7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fully consistent with </w:t>
      </w:r>
      <w:r w:rsidR="009B4DE8" w:rsidRPr="00FE52A4">
        <w:rPr>
          <w:rFonts w:asciiTheme="majorBidi" w:hAnsiTheme="majorBidi" w:cstheme="majorBidi"/>
          <w:color w:val="000000"/>
          <w:sz w:val="20"/>
          <w:szCs w:val="20"/>
        </w:rPr>
        <w:t>the NEXAFS data</w:t>
      </w:r>
      <w:r w:rsidR="00480F5E">
        <w:rPr>
          <w:rFonts w:asciiTheme="majorBidi" w:hAnsiTheme="majorBidi" w:cstheme="majorBidi"/>
          <w:color w:val="000000"/>
          <w:sz w:val="20"/>
          <w:szCs w:val="20"/>
        </w:rPr>
        <w:t>, where observed</w:t>
      </w:r>
      <w:r w:rsidR="00AA35A7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5D16EB" w:rsidRPr="00FE52A4">
        <w:rPr>
          <w:rFonts w:asciiTheme="majorBidi" w:hAnsiTheme="majorBidi" w:cstheme="majorBidi"/>
          <w:color w:val="000000"/>
          <w:sz w:val="20"/>
          <w:szCs w:val="20"/>
        </w:rPr>
        <w:t>change</w:t>
      </w:r>
      <w:r w:rsidR="000305C3" w:rsidRPr="00FE52A4">
        <w:rPr>
          <w:rFonts w:asciiTheme="majorBidi" w:hAnsiTheme="majorBidi" w:cstheme="majorBidi"/>
          <w:color w:val="000000"/>
          <w:sz w:val="20"/>
          <w:szCs w:val="20"/>
        </w:rPr>
        <w:t>s</w:t>
      </w:r>
      <w:r w:rsidR="005D16EB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in th</w:t>
      </w:r>
      <w:r w:rsidR="000305C3" w:rsidRPr="00FE52A4">
        <w:rPr>
          <w:rFonts w:asciiTheme="majorBidi" w:hAnsiTheme="majorBidi" w:cstheme="majorBidi"/>
          <w:color w:val="000000"/>
          <w:sz w:val="20"/>
          <w:szCs w:val="20"/>
        </w:rPr>
        <w:t>e or</w:t>
      </w:r>
      <w:r w:rsidR="00FC17EB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bital </w:t>
      </w:r>
      <w:r w:rsidR="0093049D" w:rsidRPr="00FE52A4">
        <w:rPr>
          <w:rFonts w:asciiTheme="majorBidi" w:hAnsiTheme="majorBidi" w:cstheme="majorBidi"/>
          <w:color w:val="000000"/>
          <w:sz w:val="20"/>
          <w:szCs w:val="20"/>
        </w:rPr>
        <w:t>character</w:t>
      </w:r>
      <w:r w:rsidR="00480F5E">
        <w:rPr>
          <w:rFonts w:asciiTheme="majorBidi" w:hAnsiTheme="majorBidi" w:cstheme="majorBidi"/>
          <w:color w:val="000000"/>
          <w:sz w:val="20"/>
          <w:szCs w:val="20"/>
        </w:rPr>
        <w:t>s</w:t>
      </w:r>
      <w:r w:rsidR="00AA35A7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480F5E">
        <w:rPr>
          <w:rFonts w:asciiTheme="majorBidi" w:hAnsiTheme="majorBidi" w:cstheme="majorBidi"/>
          <w:color w:val="000000"/>
          <w:sz w:val="20"/>
          <w:szCs w:val="20"/>
        </w:rPr>
        <w:t>indicate</w:t>
      </w:r>
      <w:r w:rsidR="000305C3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the </w:t>
      </w:r>
      <w:r w:rsidR="005D16EB" w:rsidRPr="00FE52A4">
        <w:rPr>
          <w:rFonts w:asciiTheme="majorBidi" w:hAnsiTheme="majorBidi" w:cstheme="majorBidi"/>
          <w:color w:val="000000"/>
          <w:sz w:val="20"/>
          <w:szCs w:val="20"/>
        </w:rPr>
        <w:t>form</w:t>
      </w:r>
      <w:r w:rsidR="000305C3" w:rsidRPr="00FE52A4">
        <w:rPr>
          <w:rFonts w:asciiTheme="majorBidi" w:hAnsiTheme="majorBidi" w:cstheme="majorBidi"/>
          <w:color w:val="000000"/>
          <w:sz w:val="20"/>
          <w:szCs w:val="20"/>
        </w:rPr>
        <w:t>ation of an EI</w:t>
      </w:r>
      <w:r w:rsidR="005D16EB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state</w:t>
      </w:r>
      <w:r w:rsidR="00C4047D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480F5E">
        <w:rPr>
          <w:rFonts w:asciiTheme="majorBidi" w:hAnsiTheme="majorBidi" w:cstheme="majorBidi"/>
          <w:color w:val="000000"/>
          <w:sz w:val="20"/>
          <w:szCs w:val="20"/>
        </w:rPr>
        <w:t>and even permit</w:t>
      </w:r>
      <w:r w:rsidR="004E565B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the identification of the orbitals involved in the process</w:t>
      </w:r>
      <w:r w:rsidR="005D16EB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. This </w:t>
      </w:r>
      <w:r w:rsidR="00FC17EB" w:rsidRPr="00FE52A4">
        <w:rPr>
          <w:rFonts w:asciiTheme="majorBidi" w:hAnsiTheme="majorBidi" w:cstheme="majorBidi"/>
          <w:color w:val="000000"/>
          <w:sz w:val="20"/>
          <w:szCs w:val="20"/>
        </w:rPr>
        <w:t>effect i</w:t>
      </w:r>
      <w:r w:rsidR="00BC2EB5" w:rsidRPr="00FE52A4">
        <w:rPr>
          <w:rFonts w:asciiTheme="majorBidi" w:hAnsiTheme="majorBidi" w:cstheme="majorBidi"/>
          <w:color w:val="000000"/>
          <w:sz w:val="20"/>
          <w:szCs w:val="20"/>
        </w:rPr>
        <w:t>s most</w:t>
      </w:r>
      <w:r w:rsidR="00FC17EB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pronounced in</w:t>
      </w:r>
      <w:r w:rsidR="005D16EB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F6592D" w:rsidRPr="00FE52A4">
        <w:rPr>
          <w:rFonts w:asciiTheme="majorBidi" w:hAnsiTheme="majorBidi" w:cstheme="majorBidi"/>
          <w:sz w:val="20"/>
          <w:szCs w:val="20"/>
        </w:rPr>
        <w:t>Ta</w:t>
      </w:r>
      <w:r w:rsidR="00F6592D" w:rsidRPr="00FE52A4">
        <w:rPr>
          <w:rFonts w:asciiTheme="majorBidi" w:hAnsiTheme="majorBidi" w:cstheme="majorBidi"/>
          <w:sz w:val="20"/>
          <w:szCs w:val="20"/>
          <w:vertAlign w:val="subscript"/>
        </w:rPr>
        <w:t>2</w:t>
      </w:r>
      <w:r w:rsidR="00F6592D" w:rsidRPr="00FE52A4">
        <w:rPr>
          <w:rFonts w:asciiTheme="majorBidi" w:hAnsiTheme="majorBidi" w:cstheme="majorBidi"/>
          <w:sz w:val="20"/>
          <w:szCs w:val="20"/>
        </w:rPr>
        <w:t>NiSe</w:t>
      </w:r>
      <w:r w:rsidR="00F6592D" w:rsidRPr="00FE52A4">
        <w:rPr>
          <w:rFonts w:asciiTheme="majorBidi" w:hAnsiTheme="majorBidi" w:cstheme="majorBidi"/>
          <w:sz w:val="20"/>
          <w:szCs w:val="20"/>
          <w:vertAlign w:val="subscript"/>
        </w:rPr>
        <w:t>5</w:t>
      </w:r>
      <w:r w:rsidR="002060C2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, </w:t>
      </w:r>
      <w:r w:rsidR="00BC2EB5" w:rsidRPr="00FE52A4">
        <w:rPr>
          <w:rFonts w:asciiTheme="majorBidi" w:hAnsiTheme="majorBidi" w:cstheme="majorBidi"/>
          <w:color w:val="000000"/>
          <w:sz w:val="20"/>
          <w:szCs w:val="20"/>
        </w:rPr>
        <w:t>significantly reduced in</w:t>
      </w:r>
      <w:r w:rsidR="005D16EB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821359" w:rsidRPr="00FE52A4">
        <w:rPr>
          <w:rFonts w:asciiTheme="majorBidi" w:hAnsiTheme="majorBidi" w:cstheme="majorBidi"/>
          <w:color w:val="000000"/>
          <w:sz w:val="20"/>
          <w:szCs w:val="20"/>
        </w:rPr>
        <w:t>Ta</w:t>
      </w:r>
      <w:r w:rsidR="00821359" w:rsidRPr="00FE52A4">
        <w:rPr>
          <w:rFonts w:asciiTheme="majorBidi" w:hAnsiTheme="majorBidi" w:cstheme="majorBidi"/>
          <w:color w:val="000000"/>
          <w:sz w:val="20"/>
          <w:szCs w:val="20"/>
          <w:vertAlign w:val="subscript"/>
        </w:rPr>
        <w:t>2</w:t>
      </w:r>
      <w:r w:rsidR="00821359" w:rsidRPr="00FE52A4">
        <w:rPr>
          <w:rFonts w:asciiTheme="majorBidi" w:hAnsiTheme="majorBidi" w:cstheme="majorBidi"/>
          <w:color w:val="000000"/>
          <w:sz w:val="20"/>
          <w:szCs w:val="20"/>
        </w:rPr>
        <w:t>Ni</w:t>
      </w:r>
      <w:r w:rsidR="00821359" w:rsidRPr="00FE52A4">
        <w:rPr>
          <w:rFonts w:asciiTheme="majorBidi" w:hAnsiTheme="majorBidi" w:cstheme="majorBidi"/>
          <w:color w:val="000000"/>
          <w:sz w:val="20"/>
          <w:szCs w:val="20"/>
          <w:vertAlign w:val="subscript"/>
        </w:rPr>
        <w:t>0.93</w:t>
      </w:r>
      <w:r w:rsidR="00821359" w:rsidRPr="00FE52A4">
        <w:rPr>
          <w:rFonts w:asciiTheme="majorBidi" w:hAnsiTheme="majorBidi" w:cstheme="majorBidi"/>
          <w:color w:val="000000"/>
          <w:sz w:val="20"/>
          <w:szCs w:val="20"/>
        </w:rPr>
        <w:t>Co</w:t>
      </w:r>
      <w:r w:rsidR="00821359" w:rsidRPr="00FE52A4">
        <w:rPr>
          <w:rFonts w:asciiTheme="majorBidi" w:hAnsiTheme="majorBidi" w:cstheme="majorBidi"/>
          <w:color w:val="000000"/>
          <w:sz w:val="20"/>
          <w:szCs w:val="20"/>
          <w:vertAlign w:val="subscript"/>
        </w:rPr>
        <w:t>0.07</w:t>
      </w:r>
      <w:r w:rsidR="00821359" w:rsidRPr="00FE52A4">
        <w:rPr>
          <w:rFonts w:asciiTheme="majorBidi" w:hAnsiTheme="majorBidi" w:cstheme="majorBidi"/>
          <w:color w:val="000000"/>
          <w:sz w:val="20"/>
          <w:szCs w:val="20"/>
        </w:rPr>
        <w:t>Se</w:t>
      </w:r>
      <w:r w:rsidR="00821359" w:rsidRPr="00FE52A4">
        <w:rPr>
          <w:rFonts w:asciiTheme="majorBidi" w:hAnsiTheme="majorBidi" w:cstheme="majorBidi"/>
          <w:color w:val="000000"/>
          <w:sz w:val="20"/>
          <w:szCs w:val="20"/>
          <w:vertAlign w:val="subscript"/>
        </w:rPr>
        <w:t>5</w:t>
      </w:r>
      <w:r w:rsidR="002060C2" w:rsidRPr="00FE52A4">
        <w:rPr>
          <w:rFonts w:asciiTheme="majorBidi" w:hAnsiTheme="majorBidi" w:cstheme="majorBidi"/>
          <w:color w:val="000000"/>
          <w:sz w:val="20"/>
          <w:szCs w:val="20"/>
        </w:rPr>
        <w:t>,</w:t>
      </w:r>
      <w:r w:rsidR="005D16EB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 a</w:t>
      </w:r>
      <w:r w:rsidR="00BC2EB5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nd nearly absent in </w:t>
      </w:r>
      <w:r w:rsidR="00F6592D" w:rsidRPr="00FE52A4">
        <w:rPr>
          <w:rFonts w:asciiTheme="majorBidi" w:hAnsiTheme="majorBidi" w:cstheme="majorBidi"/>
          <w:sz w:val="20"/>
          <w:szCs w:val="20"/>
        </w:rPr>
        <w:t>Ta</w:t>
      </w:r>
      <w:r w:rsidR="00F6592D" w:rsidRPr="00FE52A4">
        <w:rPr>
          <w:rFonts w:asciiTheme="majorBidi" w:hAnsiTheme="majorBidi" w:cstheme="majorBidi"/>
          <w:sz w:val="20"/>
          <w:szCs w:val="20"/>
          <w:vertAlign w:val="subscript"/>
        </w:rPr>
        <w:t>2</w:t>
      </w:r>
      <w:r w:rsidR="00F6592D" w:rsidRPr="00FE52A4">
        <w:rPr>
          <w:rFonts w:asciiTheme="majorBidi" w:hAnsiTheme="majorBidi" w:cstheme="majorBidi"/>
          <w:sz w:val="20"/>
          <w:szCs w:val="20"/>
        </w:rPr>
        <w:t>NiS</w:t>
      </w:r>
      <w:r w:rsidR="00F6592D" w:rsidRPr="00FE52A4">
        <w:rPr>
          <w:rFonts w:asciiTheme="majorBidi" w:hAnsiTheme="majorBidi" w:cstheme="majorBidi"/>
          <w:sz w:val="20"/>
          <w:szCs w:val="20"/>
          <w:vertAlign w:val="subscript"/>
        </w:rPr>
        <w:t>5</w:t>
      </w:r>
      <w:r w:rsidR="002060C2" w:rsidRPr="00FE52A4">
        <w:rPr>
          <w:rFonts w:asciiTheme="majorBidi" w:hAnsiTheme="majorBidi" w:cstheme="majorBidi"/>
          <w:color w:val="000000"/>
          <w:sz w:val="20"/>
          <w:szCs w:val="20"/>
        </w:rPr>
        <w:t xml:space="preserve">. </w:t>
      </w:r>
    </w:p>
    <w:p w14:paraId="35C83B5C" w14:textId="1865F3CE" w:rsidR="0010789E" w:rsidRPr="0010789E" w:rsidRDefault="0010789E" w:rsidP="002060C2">
      <w:pPr>
        <w:autoSpaceDE w:val="0"/>
        <w:autoSpaceDN w:val="0"/>
        <w:adjustRightInd w:val="0"/>
        <w:spacing w:after="0" w:line="240" w:lineRule="auto"/>
        <w:rPr>
          <w:rFonts w:asciiTheme="majorBidi" w:eastAsia="CMR10" w:hAnsiTheme="majorBidi" w:cstheme="majorBidi"/>
          <w:sz w:val="20"/>
          <w:szCs w:val="20"/>
        </w:rPr>
      </w:pPr>
    </w:p>
    <w:p w14:paraId="7064C2DB" w14:textId="4D38039D" w:rsidR="00E116D3" w:rsidRPr="0051145A" w:rsidRDefault="00E116D3" w:rsidP="0051145A">
      <w:pPr>
        <w:pStyle w:val="Default"/>
        <w:spacing w:after="18"/>
        <w:rPr>
          <w:sz w:val="20"/>
          <w:szCs w:val="20"/>
        </w:rPr>
      </w:pPr>
    </w:p>
    <w:p w14:paraId="64943967" w14:textId="1D8A5A8D" w:rsidR="00E116D3" w:rsidRPr="00CB5441" w:rsidRDefault="000071C1" w:rsidP="00DE0629">
      <w:pPr>
        <w:pStyle w:val="Default"/>
        <w:spacing w:after="18"/>
        <w:jc w:val="both"/>
        <w:rPr>
          <w:sz w:val="18"/>
          <w:szCs w:val="18"/>
        </w:rPr>
      </w:pPr>
      <w:r w:rsidRPr="00CB5441">
        <w:rPr>
          <w:rFonts w:asciiTheme="majorBidi" w:hAnsiTheme="majorBidi" w:cstheme="majorBidi"/>
          <w:color w:val="auto"/>
          <w:sz w:val="18"/>
          <w:szCs w:val="18"/>
        </w:rPr>
        <w:t>[1]</w:t>
      </w:r>
      <w:r w:rsidRPr="00CB5441">
        <w:rPr>
          <w:rFonts w:asciiTheme="majorBidi" w:hAnsiTheme="majorBidi" w:cstheme="majorBidi"/>
          <w:sz w:val="18"/>
          <w:szCs w:val="18"/>
        </w:rPr>
        <w:t xml:space="preserve"> </w:t>
      </w:r>
      <w:r w:rsidR="00E116D3" w:rsidRPr="00CB5441">
        <w:rPr>
          <w:sz w:val="18"/>
          <w:szCs w:val="18"/>
        </w:rPr>
        <w:t xml:space="preserve">Mott, N. F. (1961). </w:t>
      </w:r>
      <w:r w:rsidR="00E116D3" w:rsidRPr="000C2E7B">
        <w:rPr>
          <w:i/>
          <w:iCs/>
          <w:sz w:val="18"/>
          <w:szCs w:val="18"/>
        </w:rPr>
        <w:t>Phil. Mag.</w:t>
      </w:r>
      <w:r w:rsidR="00E116D3" w:rsidRPr="00CB5441">
        <w:rPr>
          <w:sz w:val="18"/>
          <w:szCs w:val="18"/>
        </w:rPr>
        <w:t xml:space="preserve"> </w:t>
      </w:r>
      <w:r w:rsidR="00E116D3" w:rsidRPr="000C2E7B">
        <w:rPr>
          <w:b/>
          <w:bCs/>
          <w:sz w:val="18"/>
          <w:szCs w:val="18"/>
        </w:rPr>
        <w:t>6</w:t>
      </w:r>
      <w:r w:rsidR="00E116D3" w:rsidRPr="00CB5441">
        <w:rPr>
          <w:sz w:val="18"/>
          <w:szCs w:val="18"/>
        </w:rPr>
        <w:t xml:space="preserve">, 287. </w:t>
      </w:r>
    </w:p>
    <w:p w14:paraId="256B0959" w14:textId="5A1A9BE5" w:rsidR="00E116D3" w:rsidRPr="00CB5441" w:rsidRDefault="000071C1" w:rsidP="00DE0629">
      <w:pPr>
        <w:pStyle w:val="Default"/>
        <w:spacing w:after="18"/>
        <w:jc w:val="both"/>
        <w:rPr>
          <w:sz w:val="18"/>
          <w:szCs w:val="18"/>
        </w:rPr>
      </w:pPr>
      <w:r w:rsidRPr="00CB5441">
        <w:rPr>
          <w:rFonts w:asciiTheme="majorBidi" w:hAnsiTheme="majorBidi" w:cstheme="majorBidi"/>
          <w:color w:val="auto"/>
          <w:sz w:val="18"/>
          <w:szCs w:val="18"/>
        </w:rPr>
        <w:t>[2]</w:t>
      </w:r>
      <w:r w:rsidR="00E116D3" w:rsidRPr="00CB5441">
        <w:rPr>
          <w:sz w:val="18"/>
          <w:szCs w:val="18"/>
        </w:rPr>
        <w:t xml:space="preserve"> Jerome, D., Rice, T. M.</w:t>
      </w:r>
      <w:r w:rsidR="00C6039F" w:rsidRPr="00CB5441">
        <w:rPr>
          <w:sz w:val="18"/>
          <w:szCs w:val="18"/>
        </w:rPr>
        <w:t xml:space="preserve"> </w:t>
      </w:r>
      <w:r w:rsidR="00CB5441" w:rsidRPr="00CB5441">
        <w:rPr>
          <w:sz w:val="18"/>
          <w:szCs w:val="18"/>
        </w:rPr>
        <w:t>&amp;</w:t>
      </w:r>
      <w:r w:rsidR="00E116D3" w:rsidRPr="00CB5441">
        <w:rPr>
          <w:sz w:val="18"/>
          <w:szCs w:val="18"/>
        </w:rPr>
        <w:t xml:space="preserve"> Kohn, W. (1967). </w:t>
      </w:r>
      <w:r w:rsidR="00E116D3" w:rsidRPr="000C2E7B">
        <w:rPr>
          <w:i/>
          <w:iCs/>
          <w:sz w:val="18"/>
          <w:szCs w:val="18"/>
        </w:rPr>
        <w:t xml:space="preserve">Phys. Rev. </w:t>
      </w:r>
      <w:r w:rsidR="00E116D3" w:rsidRPr="000C2E7B">
        <w:rPr>
          <w:b/>
          <w:bCs/>
          <w:sz w:val="18"/>
          <w:szCs w:val="18"/>
        </w:rPr>
        <w:t>158</w:t>
      </w:r>
      <w:r w:rsidR="00E116D3" w:rsidRPr="00CB5441">
        <w:rPr>
          <w:sz w:val="18"/>
          <w:szCs w:val="18"/>
        </w:rPr>
        <w:t xml:space="preserve">, 462. </w:t>
      </w:r>
    </w:p>
    <w:p w14:paraId="16526883" w14:textId="42D5FD1E" w:rsidR="00A40846" w:rsidRPr="00CB5441" w:rsidRDefault="000071C1" w:rsidP="00DE0629">
      <w:pPr>
        <w:pStyle w:val="Default"/>
        <w:spacing w:after="18"/>
        <w:jc w:val="both"/>
        <w:rPr>
          <w:sz w:val="18"/>
          <w:szCs w:val="18"/>
        </w:rPr>
      </w:pPr>
      <w:r w:rsidRPr="00CB5441">
        <w:rPr>
          <w:rFonts w:asciiTheme="majorBidi" w:hAnsiTheme="majorBidi" w:cstheme="majorBidi"/>
          <w:color w:val="auto"/>
          <w:sz w:val="18"/>
          <w:szCs w:val="18"/>
        </w:rPr>
        <w:t>[3]</w:t>
      </w:r>
      <w:r w:rsidR="00A40846" w:rsidRPr="00CB5441">
        <w:rPr>
          <w:sz w:val="18"/>
          <w:szCs w:val="18"/>
        </w:rPr>
        <w:t xml:space="preserve"> Neuenschwander, J., </w:t>
      </w:r>
      <w:r w:rsidR="00CB5441" w:rsidRPr="00CB5441">
        <w:rPr>
          <w:sz w:val="18"/>
          <w:szCs w:val="18"/>
        </w:rPr>
        <w:t xml:space="preserve">&amp; </w:t>
      </w:r>
      <w:r w:rsidR="00A40846" w:rsidRPr="00CB5441">
        <w:rPr>
          <w:sz w:val="18"/>
          <w:szCs w:val="18"/>
        </w:rPr>
        <w:t xml:space="preserve">Wachter, P. (1990). </w:t>
      </w:r>
      <w:r w:rsidR="00A40846" w:rsidRPr="000C2E7B">
        <w:rPr>
          <w:i/>
          <w:iCs/>
          <w:sz w:val="18"/>
          <w:szCs w:val="18"/>
        </w:rPr>
        <w:t>Phys. Rev. B Condens Matter.</w:t>
      </w:r>
      <w:r w:rsidR="00A40846" w:rsidRPr="00CB5441">
        <w:rPr>
          <w:sz w:val="18"/>
          <w:szCs w:val="18"/>
        </w:rPr>
        <w:t xml:space="preserve"> </w:t>
      </w:r>
      <w:r w:rsidR="00A40846" w:rsidRPr="000C2E7B">
        <w:rPr>
          <w:b/>
          <w:bCs/>
          <w:sz w:val="18"/>
          <w:szCs w:val="18"/>
        </w:rPr>
        <w:t>41</w:t>
      </w:r>
      <w:r w:rsidR="00A40846" w:rsidRPr="00CB5441">
        <w:rPr>
          <w:sz w:val="18"/>
          <w:szCs w:val="18"/>
        </w:rPr>
        <w:t>, 12693.</w:t>
      </w:r>
    </w:p>
    <w:p w14:paraId="208CF01E" w14:textId="77777777" w:rsidR="0074209B" w:rsidRDefault="000071C1" w:rsidP="00DE0629">
      <w:pPr>
        <w:pStyle w:val="Default"/>
        <w:spacing w:after="18"/>
        <w:jc w:val="both"/>
        <w:rPr>
          <w:sz w:val="18"/>
          <w:szCs w:val="18"/>
        </w:rPr>
      </w:pPr>
      <w:r w:rsidRPr="00CB5441">
        <w:rPr>
          <w:rFonts w:asciiTheme="majorBidi" w:hAnsiTheme="majorBidi" w:cstheme="majorBidi"/>
          <w:color w:val="auto"/>
          <w:sz w:val="18"/>
          <w:szCs w:val="18"/>
        </w:rPr>
        <w:t xml:space="preserve">[4] </w:t>
      </w:r>
      <w:r w:rsidR="00EC54FE" w:rsidRPr="00CB5441">
        <w:rPr>
          <w:sz w:val="18"/>
          <w:szCs w:val="18"/>
        </w:rPr>
        <w:t xml:space="preserve">Cercellier, H., Monney, C., Clerc, F., Battaglia, C., Despont, L., Garnier, M. G., Beck, H., Aebi, P., Patthey, L., Berger, H., </w:t>
      </w:r>
    </w:p>
    <w:p w14:paraId="386C20E6" w14:textId="2389F7CC" w:rsidR="00130601" w:rsidRPr="00CB5441" w:rsidRDefault="0074209B" w:rsidP="00DE0629">
      <w:pPr>
        <w:pStyle w:val="Default"/>
        <w:spacing w:after="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CB5441" w:rsidRPr="00CB5441">
        <w:rPr>
          <w:sz w:val="18"/>
          <w:szCs w:val="18"/>
        </w:rPr>
        <w:t>&amp;</w:t>
      </w:r>
      <w:r>
        <w:rPr>
          <w:sz w:val="18"/>
          <w:szCs w:val="18"/>
        </w:rPr>
        <w:t xml:space="preserve"> </w:t>
      </w:r>
      <w:hyperlink r:id="rId4" w:history="1">
        <w:r w:rsidR="00FC7590" w:rsidRPr="00FC7590">
          <w:rPr>
            <w:sz w:val="18"/>
            <w:szCs w:val="18"/>
          </w:rPr>
          <w:t>Forró</w:t>
        </w:r>
      </w:hyperlink>
      <w:r w:rsidR="00EC54FE" w:rsidRPr="00CB5441">
        <w:rPr>
          <w:sz w:val="18"/>
          <w:szCs w:val="18"/>
        </w:rPr>
        <w:t xml:space="preserve">, L. (2007). </w:t>
      </w:r>
      <w:r w:rsidR="00EC54FE" w:rsidRPr="000C2E7B">
        <w:rPr>
          <w:i/>
          <w:iCs/>
          <w:sz w:val="18"/>
          <w:szCs w:val="18"/>
        </w:rPr>
        <w:t>Phys. Rev. Lett.</w:t>
      </w:r>
      <w:r w:rsidR="00EC54FE" w:rsidRPr="00CB5441">
        <w:rPr>
          <w:sz w:val="18"/>
          <w:szCs w:val="18"/>
        </w:rPr>
        <w:t xml:space="preserve"> </w:t>
      </w:r>
      <w:r w:rsidR="00EC54FE" w:rsidRPr="000C2E7B">
        <w:rPr>
          <w:b/>
          <w:bCs/>
          <w:sz w:val="18"/>
          <w:szCs w:val="18"/>
        </w:rPr>
        <w:t>99</w:t>
      </w:r>
      <w:r w:rsidR="00EC54FE" w:rsidRPr="00CB5441">
        <w:rPr>
          <w:sz w:val="18"/>
          <w:szCs w:val="18"/>
        </w:rPr>
        <w:t>, 146403.</w:t>
      </w:r>
      <w:r w:rsidR="00130601" w:rsidRPr="00CB5441">
        <w:rPr>
          <w:sz w:val="18"/>
          <w:szCs w:val="18"/>
        </w:rPr>
        <w:t xml:space="preserve"> </w:t>
      </w:r>
    </w:p>
    <w:p w14:paraId="7DE3DB69" w14:textId="6BEB3072" w:rsidR="0051145A" w:rsidRPr="00CB5441" w:rsidRDefault="000071C1" w:rsidP="00DE0629">
      <w:pPr>
        <w:pStyle w:val="Default"/>
        <w:spacing w:after="18"/>
        <w:jc w:val="both"/>
        <w:rPr>
          <w:sz w:val="18"/>
          <w:szCs w:val="18"/>
        </w:rPr>
      </w:pPr>
      <w:r w:rsidRPr="00CB5441">
        <w:rPr>
          <w:rFonts w:asciiTheme="majorBidi" w:hAnsiTheme="majorBidi" w:cstheme="majorBidi"/>
          <w:color w:val="auto"/>
          <w:sz w:val="18"/>
          <w:szCs w:val="18"/>
        </w:rPr>
        <w:t>[5]</w:t>
      </w:r>
      <w:r w:rsidR="00C81E37" w:rsidRPr="00CB5441">
        <w:rPr>
          <w:sz w:val="18"/>
          <w:szCs w:val="18"/>
        </w:rPr>
        <w:t xml:space="preserve"> </w:t>
      </w:r>
      <w:r w:rsidR="0051145A" w:rsidRPr="00CB5441">
        <w:rPr>
          <w:sz w:val="18"/>
          <w:szCs w:val="18"/>
        </w:rPr>
        <w:t xml:space="preserve">Sunshine, S. A. </w:t>
      </w:r>
      <w:r w:rsidR="00CB5441" w:rsidRPr="00CB5441">
        <w:rPr>
          <w:sz w:val="18"/>
          <w:szCs w:val="18"/>
        </w:rPr>
        <w:t>&amp;</w:t>
      </w:r>
      <w:r w:rsidR="0051145A" w:rsidRPr="00CB5441">
        <w:rPr>
          <w:sz w:val="18"/>
          <w:szCs w:val="18"/>
        </w:rPr>
        <w:t xml:space="preserve"> Ibers, J. A. (1985). </w:t>
      </w:r>
      <w:r w:rsidR="0051145A" w:rsidRPr="000C2E7B">
        <w:rPr>
          <w:i/>
          <w:iCs/>
          <w:sz w:val="18"/>
          <w:szCs w:val="18"/>
        </w:rPr>
        <w:t>Inorg. Chem.</w:t>
      </w:r>
      <w:r w:rsidR="0051145A" w:rsidRPr="00CB5441">
        <w:rPr>
          <w:sz w:val="18"/>
          <w:szCs w:val="18"/>
        </w:rPr>
        <w:t xml:space="preserve"> </w:t>
      </w:r>
      <w:r w:rsidR="0051145A" w:rsidRPr="000C2E7B">
        <w:rPr>
          <w:b/>
          <w:bCs/>
          <w:sz w:val="18"/>
          <w:szCs w:val="18"/>
        </w:rPr>
        <w:t>24</w:t>
      </w:r>
      <w:r w:rsidR="0051145A" w:rsidRPr="00CB5441">
        <w:rPr>
          <w:sz w:val="18"/>
          <w:szCs w:val="18"/>
        </w:rPr>
        <w:t xml:space="preserve">, 3611. </w:t>
      </w:r>
    </w:p>
    <w:p w14:paraId="296542CF" w14:textId="1FD4E2EF" w:rsidR="0051145A" w:rsidRPr="00CB5441" w:rsidRDefault="000071C1" w:rsidP="00DE0629">
      <w:pPr>
        <w:pStyle w:val="Default"/>
        <w:spacing w:after="18"/>
        <w:jc w:val="both"/>
        <w:rPr>
          <w:sz w:val="18"/>
          <w:szCs w:val="18"/>
        </w:rPr>
      </w:pPr>
      <w:r w:rsidRPr="00CB5441">
        <w:rPr>
          <w:rFonts w:asciiTheme="majorBidi" w:hAnsiTheme="majorBidi" w:cstheme="majorBidi"/>
          <w:color w:val="auto"/>
          <w:sz w:val="18"/>
          <w:szCs w:val="18"/>
        </w:rPr>
        <w:t>[6]</w:t>
      </w:r>
      <w:r w:rsidR="0051145A" w:rsidRPr="00CB5441">
        <w:rPr>
          <w:sz w:val="18"/>
          <w:szCs w:val="18"/>
        </w:rPr>
        <w:t xml:space="preserve"> Lu, Y. F. (2017). </w:t>
      </w:r>
      <w:r w:rsidR="0051145A" w:rsidRPr="000C2E7B">
        <w:rPr>
          <w:i/>
          <w:iCs/>
          <w:sz w:val="18"/>
          <w:szCs w:val="18"/>
        </w:rPr>
        <w:t>Nat. Commun</w:t>
      </w:r>
      <w:r w:rsidR="0051145A" w:rsidRPr="00CB5441">
        <w:rPr>
          <w:sz w:val="18"/>
          <w:szCs w:val="18"/>
        </w:rPr>
        <w:t xml:space="preserve">. </w:t>
      </w:r>
      <w:r w:rsidR="0051145A" w:rsidRPr="000C2E7B">
        <w:rPr>
          <w:b/>
          <w:bCs/>
          <w:sz w:val="18"/>
          <w:szCs w:val="18"/>
        </w:rPr>
        <w:t>8</w:t>
      </w:r>
      <w:r w:rsidR="0051145A" w:rsidRPr="00CB5441">
        <w:rPr>
          <w:sz w:val="18"/>
          <w:szCs w:val="18"/>
        </w:rPr>
        <w:t xml:space="preserve">, 14408. </w:t>
      </w:r>
    </w:p>
    <w:p w14:paraId="1BA30AD8" w14:textId="77777777" w:rsidR="0074209B" w:rsidRDefault="000071C1" w:rsidP="00DE0629">
      <w:pPr>
        <w:pStyle w:val="Default"/>
        <w:spacing w:after="18"/>
        <w:jc w:val="both"/>
        <w:rPr>
          <w:i/>
          <w:iCs/>
          <w:sz w:val="18"/>
          <w:szCs w:val="18"/>
        </w:rPr>
      </w:pPr>
      <w:r w:rsidRPr="00CB5441">
        <w:rPr>
          <w:rFonts w:asciiTheme="majorBidi" w:hAnsiTheme="majorBidi" w:cstheme="majorBidi"/>
          <w:color w:val="auto"/>
          <w:sz w:val="18"/>
          <w:szCs w:val="18"/>
        </w:rPr>
        <w:t xml:space="preserve">[7] </w:t>
      </w:r>
      <w:r w:rsidR="00D921FD" w:rsidRPr="00CB5441">
        <w:rPr>
          <w:sz w:val="18"/>
          <w:szCs w:val="18"/>
        </w:rPr>
        <w:t>Watson, M. D.,</w:t>
      </w:r>
      <w:r w:rsidR="00FD1353">
        <w:rPr>
          <w:sz w:val="18"/>
          <w:szCs w:val="18"/>
        </w:rPr>
        <w:t xml:space="preserve"> </w:t>
      </w:r>
      <w:r w:rsidR="00FD1353" w:rsidRPr="00FD1353">
        <w:rPr>
          <w:sz w:val="18"/>
          <w:szCs w:val="18"/>
        </w:rPr>
        <w:t>Marković</w:t>
      </w:r>
      <w:r w:rsidR="00D921FD" w:rsidRPr="00CB5441">
        <w:rPr>
          <w:sz w:val="18"/>
          <w:szCs w:val="18"/>
        </w:rPr>
        <w:t xml:space="preserve">, I., Morales, E. A., </w:t>
      </w:r>
      <w:hyperlink r:id="rId5" w:history="1">
        <w:r w:rsidR="00FD1353" w:rsidRPr="00FD1353">
          <w:rPr>
            <w:sz w:val="18"/>
            <w:szCs w:val="18"/>
          </w:rPr>
          <w:t xml:space="preserve"> Fèvre</w:t>
        </w:r>
      </w:hyperlink>
      <w:r w:rsidR="00D921FD" w:rsidRPr="00CB5441">
        <w:rPr>
          <w:sz w:val="18"/>
          <w:szCs w:val="18"/>
        </w:rPr>
        <w:t xml:space="preserve">, P. L., Merz, M., Haghighirad, A. A. </w:t>
      </w:r>
      <w:r w:rsidR="00CB5441" w:rsidRPr="00CB5441">
        <w:rPr>
          <w:sz w:val="18"/>
          <w:szCs w:val="18"/>
        </w:rPr>
        <w:t>&amp;</w:t>
      </w:r>
      <w:r w:rsidR="00D921FD" w:rsidRPr="00CB5441">
        <w:rPr>
          <w:sz w:val="18"/>
          <w:szCs w:val="18"/>
        </w:rPr>
        <w:t xml:space="preserve"> King, P. D. C.</w:t>
      </w:r>
      <w:r w:rsidR="000C2E7B">
        <w:rPr>
          <w:sz w:val="18"/>
          <w:szCs w:val="18"/>
        </w:rPr>
        <w:t xml:space="preserve"> </w:t>
      </w:r>
      <w:r w:rsidR="00D921FD" w:rsidRPr="00CB5441">
        <w:rPr>
          <w:sz w:val="18"/>
          <w:szCs w:val="18"/>
        </w:rPr>
        <w:t xml:space="preserve">(2020). </w:t>
      </w:r>
      <w:r w:rsidR="00D921FD" w:rsidRPr="000C2E7B">
        <w:rPr>
          <w:i/>
          <w:iCs/>
          <w:sz w:val="18"/>
          <w:szCs w:val="18"/>
        </w:rPr>
        <w:t>Phys.</w:t>
      </w:r>
      <w:r w:rsidR="0074209B">
        <w:rPr>
          <w:i/>
          <w:iCs/>
          <w:sz w:val="18"/>
          <w:szCs w:val="18"/>
        </w:rPr>
        <w:t xml:space="preserve"> </w:t>
      </w:r>
    </w:p>
    <w:p w14:paraId="512BDA2F" w14:textId="005A3061" w:rsidR="00D921FD" w:rsidRPr="00CB5441" w:rsidRDefault="0074209B" w:rsidP="00DE0629">
      <w:pPr>
        <w:pStyle w:val="Default"/>
        <w:spacing w:after="18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="00D921FD" w:rsidRPr="000C2E7B">
        <w:rPr>
          <w:i/>
          <w:iCs/>
          <w:sz w:val="18"/>
          <w:szCs w:val="18"/>
        </w:rPr>
        <w:t>Rev. Res.</w:t>
      </w:r>
      <w:r w:rsidR="00D921FD" w:rsidRPr="00CB5441">
        <w:rPr>
          <w:sz w:val="18"/>
          <w:szCs w:val="18"/>
        </w:rPr>
        <w:t xml:space="preserve"> </w:t>
      </w:r>
      <w:r w:rsidR="00D921FD" w:rsidRPr="000C2E7B">
        <w:rPr>
          <w:b/>
          <w:bCs/>
          <w:sz w:val="18"/>
          <w:szCs w:val="18"/>
        </w:rPr>
        <w:t>2</w:t>
      </w:r>
      <w:r w:rsidR="00D921FD" w:rsidRPr="00CB5441">
        <w:rPr>
          <w:sz w:val="18"/>
          <w:szCs w:val="18"/>
        </w:rPr>
        <w:t xml:space="preserve">, 013236. </w:t>
      </w:r>
    </w:p>
    <w:p w14:paraId="28A58B90" w14:textId="3B8F8903" w:rsidR="00CF386B" w:rsidRPr="00CB5441" w:rsidRDefault="000071C1" w:rsidP="00DE0629">
      <w:pPr>
        <w:pStyle w:val="Default"/>
        <w:spacing w:after="18"/>
        <w:jc w:val="both"/>
        <w:rPr>
          <w:sz w:val="18"/>
          <w:szCs w:val="18"/>
        </w:rPr>
      </w:pPr>
      <w:r w:rsidRPr="00CB5441">
        <w:rPr>
          <w:rFonts w:asciiTheme="majorBidi" w:hAnsiTheme="majorBidi" w:cstheme="majorBidi"/>
          <w:color w:val="auto"/>
          <w:sz w:val="18"/>
          <w:szCs w:val="18"/>
        </w:rPr>
        <w:t xml:space="preserve">[8] </w:t>
      </w:r>
      <w:r w:rsidR="00CF386B" w:rsidRPr="00CB5441">
        <w:rPr>
          <w:sz w:val="18"/>
          <w:szCs w:val="18"/>
        </w:rPr>
        <w:t xml:space="preserve">Mitsuoka, T. (2020). </w:t>
      </w:r>
      <w:r w:rsidR="00CF386B" w:rsidRPr="000C2E7B">
        <w:rPr>
          <w:i/>
          <w:iCs/>
          <w:sz w:val="18"/>
          <w:szCs w:val="18"/>
        </w:rPr>
        <w:t>J. Phys. Soc. Jpn</w:t>
      </w:r>
      <w:r w:rsidR="00CF386B" w:rsidRPr="00CB5441">
        <w:rPr>
          <w:sz w:val="18"/>
          <w:szCs w:val="18"/>
        </w:rPr>
        <w:t xml:space="preserve"> </w:t>
      </w:r>
      <w:r w:rsidR="00CF386B" w:rsidRPr="000C2E7B">
        <w:rPr>
          <w:b/>
          <w:bCs/>
          <w:sz w:val="18"/>
          <w:szCs w:val="18"/>
        </w:rPr>
        <w:t>89</w:t>
      </w:r>
      <w:r w:rsidR="00CF386B" w:rsidRPr="00CB5441">
        <w:rPr>
          <w:sz w:val="18"/>
          <w:szCs w:val="18"/>
        </w:rPr>
        <w:t xml:space="preserve">, 124703. </w:t>
      </w:r>
    </w:p>
    <w:p w14:paraId="1FB9E446" w14:textId="602E2B7D" w:rsidR="00CF386B" w:rsidRDefault="00CF386B" w:rsidP="0051145A">
      <w:pPr>
        <w:pStyle w:val="Default"/>
        <w:spacing w:after="18"/>
        <w:rPr>
          <w:sz w:val="20"/>
          <w:szCs w:val="20"/>
        </w:rPr>
      </w:pPr>
    </w:p>
    <w:sectPr w:rsidR="00CF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C3144F" w16cex:dateUtc="2025-05-05T0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3745FC" w16cid:durableId="2BC314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MBX1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R8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R1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7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7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R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TI9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ich, Andreas (IQMT)">
    <w15:presenceInfo w15:providerId="AD" w15:userId="S::vf7970@kit.edu::0be0d37a-1dac-417f-a81b-74d84302a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A9"/>
    <w:rsid w:val="000017B8"/>
    <w:rsid w:val="000071C1"/>
    <w:rsid w:val="00026C0D"/>
    <w:rsid w:val="000305C3"/>
    <w:rsid w:val="000324FF"/>
    <w:rsid w:val="0005357D"/>
    <w:rsid w:val="00084C54"/>
    <w:rsid w:val="000A29FD"/>
    <w:rsid w:val="000C2E7B"/>
    <w:rsid w:val="000E717B"/>
    <w:rsid w:val="00100390"/>
    <w:rsid w:val="0010789E"/>
    <w:rsid w:val="00107D0F"/>
    <w:rsid w:val="0011254C"/>
    <w:rsid w:val="00112972"/>
    <w:rsid w:val="00130601"/>
    <w:rsid w:val="0013451B"/>
    <w:rsid w:val="00136743"/>
    <w:rsid w:val="00150B36"/>
    <w:rsid w:val="001606E9"/>
    <w:rsid w:val="001701B5"/>
    <w:rsid w:val="00174BA5"/>
    <w:rsid w:val="001752D6"/>
    <w:rsid w:val="0018713A"/>
    <w:rsid w:val="0019124A"/>
    <w:rsid w:val="00193050"/>
    <w:rsid w:val="001C221C"/>
    <w:rsid w:val="002060C2"/>
    <w:rsid w:val="00216C0A"/>
    <w:rsid w:val="00231BDB"/>
    <w:rsid w:val="00255644"/>
    <w:rsid w:val="00256908"/>
    <w:rsid w:val="00282F30"/>
    <w:rsid w:val="002920A9"/>
    <w:rsid w:val="002A0387"/>
    <w:rsid w:val="002B236B"/>
    <w:rsid w:val="0030282C"/>
    <w:rsid w:val="00307D11"/>
    <w:rsid w:val="00335190"/>
    <w:rsid w:val="0034304A"/>
    <w:rsid w:val="00347187"/>
    <w:rsid w:val="003621A2"/>
    <w:rsid w:val="003721F9"/>
    <w:rsid w:val="00376DF4"/>
    <w:rsid w:val="003A68AB"/>
    <w:rsid w:val="003B35ED"/>
    <w:rsid w:val="003C007B"/>
    <w:rsid w:val="003F6231"/>
    <w:rsid w:val="003F65D4"/>
    <w:rsid w:val="0041120E"/>
    <w:rsid w:val="004169FC"/>
    <w:rsid w:val="00421549"/>
    <w:rsid w:val="00437E69"/>
    <w:rsid w:val="00445C24"/>
    <w:rsid w:val="00461102"/>
    <w:rsid w:val="00480F5E"/>
    <w:rsid w:val="00481EB8"/>
    <w:rsid w:val="004866E3"/>
    <w:rsid w:val="00497E80"/>
    <w:rsid w:val="004B75E8"/>
    <w:rsid w:val="004D226C"/>
    <w:rsid w:val="004E565B"/>
    <w:rsid w:val="004F01E3"/>
    <w:rsid w:val="004F270A"/>
    <w:rsid w:val="0051145A"/>
    <w:rsid w:val="00516D4F"/>
    <w:rsid w:val="005248EB"/>
    <w:rsid w:val="005544BF"/>
    <w:rsid w:val="0057716D"/>
    <w:rsid w:val="0059401E"/>
    <w:rsid w:val="005A50B1"/>
    <w:rsid w:val="005B0793"/>
    <w:rsid w:val="005D16EB"/>
    <w:rsid w:val="005E578D"/>
    <w:rsid w:val="005E6F2B"/>
    <w:rsid w:val="00601AC7"/>
    <w:rsid w:val="00623785"/>
    <w:rsid w:val="006334A0"/>
    <w:rsid w:val="00641317"/>
    <w:rsid w:val="00682CE8"/>
    <w:rsid w:val="006A2A81"/>
    <w:rsid w:val="006A6A55"/>
    <w:rsid w:val="006B0CE9"/>
    <w:rsid w:val="006C007F"/>
    <w:rsid w:val="006C45AA"/>
    <w:rsid w:val="006C5C63"/>
    <w:rsid w:val="006E2C05"/>
    <w:rsid w:val="006E40EB"/>
    <w:rsid w:val="007137FC"/>
    <w:rsid w:val="0071728F"/>
    <w:rsid w:val="007368BB"/>
    <w:rsid w:val="0074209B"/>
    <w:rsid w:val="00777BF6"/>
    <w:rsid w:val="00783185"/>
    <w:rsid w:val="007B203F"/>
    <w:rsid w:val="007E7A72"/>
    <w:rsid w:val="007F6D58"/>
    <w:rsid w:val="00821359"/>
    <w:rsid w:val="0083366E"/>
    <w:rsid w:val="00856252"/>
    <w:rsid w:val="008A4B4E"/>
    <w:rsid w:val="008B5329"/>
    <w:rsid w:val="008E61F1"/>
    <w:rsid w:val="008F6693"/>
    <w:rsid w:val="009119C5"/>
    <w:rsid w:val="009139A6"/>
    <w:rsid w:val="00921E21"/>
    <w:rsid w:val="00923F42"/>
    <w:rsid w:val="0093049D"/>
    <w:rsid w:val="009361B9"/>
    <w:rsid w:val="00982CF8"/>
    <w:rsid w:val="009918C6"/>
    <w:rsid w:val="009A0D05"/>
    <w:rsid w:val="009B4DE8"/>
    <w:rsid w:val="009C434C"/>
    <w:rsid w:val="009C4D0C"/>
    <w:rsid w:val="009C666E"/>
    <w:rsid w:val="009D1636"/>
    <w:rsid w:val="00A40846"/>
    <w:rsid w:val="00A603ED"/>
    <w:rsid w:val="00A636C4"/>
    <w:rsid w:val="00A71012"/>
    <w:rsid w:val="00A73242"/>
    <w:rsid w:val="00A82293"/>
    <w:rsid w:val="00A932F9"/>
    <w:rsid w:val="00A979B1"/>
    <w:rsid w:val="00AA35A7"/>
    <w:rsid w:val="00AA41D2"/>
    <w:rsid w:val="00AB61DB"/>
    <w:rsid w:val="00AD3984"/>
    <w:rsid w:val="00AD6CE4"/>
    <w:rsid w:val="00AD7354"/>
    <w:rsid w:val="00AF49DF"/>
    <w:rsid w:val="00B07803"/>
    <w:rsid w:val="00B157CD"/>
    <w:rsid w:val="00B25319"/>
    <w:rsid w:val="00B25D30"/>
    <w:rsid w:val="00B31CD2"/>
    <w:rsid w:val="00B4498F"/>
    <w:rsid w:val="00BC2EB5"/>
    <w:rsid w:val="00BC64A5"/>
    <w:rsid w:val="00BD5833"/>
    <w:rsid w:val="00BE61FB"/>
    <w:rsid w:val="00BF56A6"/>
    <w:rsid w:val="00C14469"/>
    <w:rsid w:val="00C4047D"/>
    <w:rsid w:val="00C4088C"/>
    <w:rsid w:val="00C45F1E"/>
    <w:rsid w:val="00C56503"/>
    <w:rsid w:val="00C6039F"/>
    <w:rsid w:val="00C74F16"/>
    <w:rsid w:val="00C81E37"/>
    <w:rsid w:val="00C833E7"/>
    <w:rsid w:val="00C90502"/>
    <w:rsid w:val="00CB1B0E"/>
    <w:rsid w:val="00CB1E13"/>
    <w:rsid w:val="00CB5441"/>
    <w:rsid w:val="00CB68E0"/>
    <w:rsid w:val="00CF2F57"/>
    <w:rsid w:val="00CF386B"/>
    <w:rsid w:val="00D019FD"/>
    <w:rsid w:val="00D04B4C"/>
    <w:rsid w:val="00D23D9D"/>
    <w:rsid w:val="00D36AAB"/>
    <w:rsid w:val="00D557E2"/>
    <w:rsid w:val="00D6551B"/>
    <w:rsid w:val="00D921FD"/>
    <w:rsid w:val="00DA08C2"/>
    <w:rsid w:val="00DA65F8"/>
    <w:rsid w:val="00DB4E8D"/>
    <w:rsid w:val="00DC13AD"/>
    <w:rsid w:val="00DD4847"/>
    <w:rsid w:val="00DE0629"/>
    <w:rsid w:val="00E116D3"/>
    <w:rsid w:val="00E1412A"/>
    <w:rsid w:val="00E33C34"/>
    <w:rsid w:val="00E43478"/>
    <w:rsid w:val="00E45098"/>
    <w:rsid w:val="00E65ED9"/>
    <w:rsid w:val="00E72A93"/>
    <w:rsid w:val="00E90A9F"/>
    <w:rsid w:val="00EA1F20"/>
    <w:rsid w:val="00EA75A2"/>
    <w:rsid w:val="00EC4FEF"/>
    <w:rsid w:val="00EC54FE"/>
    <w:rsid w:val="00EF0432"/>
    <w:rsid w:val="00F03688"/>
    <w:rsid w:val="00F06186"/>
    <w:rsid w:val="00F12847"/>
    <w:rsid w:val="00F40E21"/>
    <w:rsid w:val="00F6592D"/>
    <w:rsid w:val="00F80E84"/>
    <w:rsid w:val="00FA016A"/>
    <w:rsid w:val="00FA3297"/>
    <w:rsid w:val="00FA3EDE"/>
    <w:rsid w:val="00FC17EB"/>
    <w:rsid w:val="00FC7590"/>
    <w:rsid w:val="00FD1353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D533F"/>
  <w15:chartTrackingRefBased/>
  <w15:docId w15:val="{629FBF21-04E4-4B23-A88C-DA28DE54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2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5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3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3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3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C7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hyperlink" Target="https://journals.aps.org/search/field/author/Patrick%20Le%20F%C3%A8vre" TargetMode="External"/><Relationship Id="rId4" Type="http://schemas.openxmlformats.org/officeDocument/2006/relationships/hyperlink" Target="https://journals.aps.org/search/field/author/L%20Forr%C3%B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53</cp:revision>
  <dcterms:created xsi:type="dcterms:W3CDTF">2025-05-09T08:25:00Z</dcterms:created>
  <dcterms:modified xsi:type="dcterms:W3CDTF">2025-05-09T16:02:00Z</dcterms:modified>
</cp:coreProperties>
</file>