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34766" w14:textId="1656C065" w:rsidR="00D473B7" w:rsidRPr="00D473B7" w:rsidRDefault="00D473B7" w:rsidP="00D473B7">
      <w:pPr>
        <w:jc w:val="center"/>
        <w:rPr>
          <w:rFonts w:ascii="Arial" w:hAnsi="Arial" w:cs="Arial"/>
          <w:b/>
          <w:bCs/>
          <w:sz w:val="24"/>
          <w:szCs w:val="24"/>
        </w:rPr>
      </w:pPr>
      <w:r w:rsidRPr="00D473B7">
        <w:rPr>
          <w:rFonts w:ascii="Arial" w:hAnsi="Arial" w:cs="Arial"/>
          <w:b/>
          <w:bCs/>
          <w:sz w:val="24"/>
          <w:szCs w:val="24"/>
        </w:rPr>
        <w:t xml:space="preserve">Controlling the </w:t>
      </w:r>
      <w:r>
        <w:rPr>
          <w:rFonts w:ascii="Arial" w:hAnsi="Arial" w:cs="Arial"/>
          <w:b/>
          <w:bCs/>
          <w:sz w:val="24"/>
          <w:szCs w:val="24"/>
        </w:rPr>
        <w:t>s</w:t>
      </w:r>
      <w:r w:rsidRPr="00D473B7">
        <w:rPr>
          <w:rFonts w:ascii="Arial" w:hAnsi="Arial" w:cs="Arial"/>
          <w:b/>
          <w:bCs/>
          <w:sz w:val="24"/>
          <w:szCs w:val="24"/>
        </w:rPr>
        <w:t xml:space="preserve">uperionic </w:t>
      </w:r>
      <w:r>
        <w:rPr>
          <w:rFonts w:ascii="Arial" w:hAnsi="Arial" w:cs="Arial"/>
          <w:b/>
          <w:bCs/>
          <w:sz w:val="24"/>
          <w:szCs w:val="24"/>
        </w:rPr>
        <w:t>t</w:t>
      </w:r>
      <w:r w:rsidRPr="00D473B7">
        <w:rPr>
          <w:rFonts w:ascii="Arial" w:hAnsi="Arial" w:cs="Arial"/>
          <w:b/>
          <w:bCs/>
          <w:sz w:val="24"/>
          <w:szCs w:val="24"/>
        </w:rPr>
        <w:t xml:space="preserve">ransition </w:t>
      </w:r>
      <w:r>
        <w:rPr>
          <w:rFonts w:ascii="Arial" w:hAnsi="Arial" w:cs="Arial"/>
          <w:b/>
          <w:bCs/>
          <w:sz w:val="24"/>
          <w:szCs w:val="24"/>
        </w:rPr>
        <w:t>t</w:t>
      </w:r>
      <w:r w:rsidRPr="00D473B7">
        <w:rPr>
          <w:rFonts w:ascii="Arial" w:hAnsi="Arial" w:cs="Arial"/>
          <w:b/>
          <w:bCs/>
          <w:sz w:val="24"/>
          <w:szCs w:val="24"/>
        </w:rPr>
        <w:t xml:space="preserve">emperature through </w:t>
      </w:r>
      <w:r>
        <w:rPr>
          <w:rFonts w:ascii="Arial" w:hAnsi="Arial" w:cs="Arial"/>
          <w:b/>
          <w:bCs/>
          <w:sz w:val="24"/>
          <w:szCs w:val="24"/>
        </w:rPr>
        <w:t>a</w:t>
      </w:r>
      <w:r w:rsidRPr="00D473B7">
        <w:rPr>
          <w:rFonts w:ascii="Arial" w:hAnsi="Arial" w:cs="Arial"/>
          <w:b/>
          <w:bCs/>
          <w:sz w:val="24"/>
          <w:szCs w:val="24"/>
        </w:rPr>
        <w:t xml:space="preserve">nion </w:t>
      </w:r>
      <w:r>
        <w:rPr>
          <w:rFonts w:ascii="Arial" w:hAnsi="Arial" w:cs="Arial"/>
          <w:b/>
          <w:bCs/>
          <w:sz w:val="24"/>
          <w:szCs w:val="24"/>
        </w:rPr>
        <w:t>s</w:t>
      </w:r>
      <w:r w:rsidRPr="00D473B7">
        <w:rPr>
          <w:rFonts w:ascii="Arial" w:hAnsi="Arial" w:cs="Arial"/>
          <w:b/>
          <w:bCs/>
          <w:sz w:val="24"/>
          <w:szCs w:val="24"/>
        </w:rPr>
        <w:t>ubstitution in CuCr</w:t>
      </w:r>
      <w:r w:rsidRPr="00D473B7">
        <w:rPr>
          <w:rFonts w:ascii="Arial" w:hAnsi="Arial" w:cs="Arial"/>
          <w:b/>
          <w:bCs/>
          <w:i/>
          <w:iCs/>
          <w:sz w:val="24"/>
          <w:szCs w:val="24"/>
        </w:rPr>
        <w:t>X</w:t>
      </w:r>
      <w:r w:rsidRPr="00D473B7">
        <w:rPr>
          <w:rFonts w:ascii="Arial" w:hAnsi="Arial" w:cs="Arial"/>
          <w:b/>
          <w:bCs/>
          <w:sz w:val="24"/>
          <w:szCs w:val="24"/>
          <w:vertAlign w:val="subscript"/>
        </w:rPr>
        <w:t>2</w:t>
      </w:r>
      <w:r w:rsidRPr="00D473B7">
        <w:rPr>
          <w:rFonts w:ascii="Arial" w:hAnsi="Arial" w:cs="Arial"/>
          <w:b/>
          <w:bCs/>
          <w:sz w:val="24"/>
          <w:szCs w:val="24"/>
        </w:rPr>
        <w:t xml:space="preserve"> (</w:t>
      </w:r>
      <w:r w:rsidRPr="00D473B7">
        <w:rPr>
          <w:rFonts w:ascii="Arial" w:hAnsi="Arial" w:cs="Arial"/>
          <w:b/>
          <w:bCs/>
          <w:i/>
          <w:iCs/>
          <w:sz w:val="24"/>
          <w:szCs w:val="24"/>
        </w:rPr>
        <w:t>X</w:t>
      </w:r>
      <w:r w:rsidRPr="00D473B7">
        <w:rPr>
          <w:rFonts w:ascii="Arial" w:hAnsi="Arial" w:cs="Arial"/>
          <w:b/>
          <w:bCs/>
          <w:sz w:val="24"/>
          <w:szCs w:val="24"/>
        </w:rPr>
        <w:t xml:space="preserve"> = S, Se, </w:t>
      </w:r>
      <w:proofErr w:type="spellStart"/>
      <w:r w:rsidRPr="00D473B7">
        <w:rPr>
          <w:rFonts w:ascii="Arial" w:hAnsi="Arial" w:cs="Arial"/>
          <w:b/>
          <w:bCs/>
          <w:sz w:val="24"/>
          <w:szCs w:val="24"/>
        </w:rPr>
        <w:t>Te</w:t>
      </w:r>
      <w:proofErr w:type="spellEnd"/>
      <w:r w:rsidRPr="00D473B7">
        <w:rPr>
          <w:rFonts w:ascii="Arial" w:hAnsi="Arial" w:cs="Arial"/>
          <w:b/>
          <w:bCs/>
          <w:sz w:val="24"/>
          <w:szCs w:val="24"/>
        </w:rPr>
        <w:t>)</w:t>
      </w:r>
    </w:p>
    <w:p w14:paraId="32C29A29" w14:textId="0F23EB2C" w:rsidR="00D473B7" w:rsidRPr="00D473B7" w:rsidRDefault="00D473B7" w:rsidP="00D473B7">
      <w:pPr>
        <w:jc w:val="center"/>
        <w:rPr>
          <w:rFonts w:ascii="Arial" w:hAnsi="Arial" w:cs="Arial"/>
          <w:sz w:val="22"/>
          <w:szCs w:val="22"/>
        </w:rPr>
      </w:pPr>
      <w:r w:rsidRPr="00D473B7">
        <w:rPr>
          <w:rFonts w:ascii="Arial" w:hAnsi="Arial" w:cs="Arial"/>
          <w:sz w:val="22"/>
          <w:szCs w:val="22"/>
        </w:rPr>
        <w:t xml:space="preserve">Md </w:t>
      </w:r>
      <w:proofErr w:type="spellStart"/>
      <w:r w:rsidRPr="00D473B7">
        <w:rPr>
          <w:rFonts w:ascii="Arial" w:hAnsi="Arial" w:cs="Arial"/>
          <w:sz w:val="22"/>
          <w:szCs w:val="22"/>
        </w:rPr>
        <w:t>Towhidur</w:t>
      </w:r>
      <w:proofErr w:type="spellEnd"/>
      <w:r w:rsidRPr="00D473B7">
        <w:rPr>
          <w:rFonts w:ascii="Arial" w:hAnsi="Arial" w:cs="Arial"/>
          <w:sz w:val="22"/>
          <w:szCs w:val="22"/>
        </w:rPr>
        <w:t xml:space="preserve"> Rahman</w:t>
      </w:r>
      <w:r w:rsidRPr="00D473B7">
        <w:rPr>
          <w:rFonts w:ascii="Arial" w:hAnsi="Arial" w:cs="Arial"/>
          <w:sz w:val="22"/>
          <w:szCs w:val="22"/>
          <w:vertAlign w:val="superscript"/>
        </w:rPr>
        <w:t>1</w:t>
      </w:r>
      <w:r w:rsidRPr="00D473B7">
        <w:rPr>
          <w:rFonts w:ascii="Arial" w:hAnsi="Arial" w:cs="Arial"/>
          <w:sz w:val="22"/>
          <w:szCs w:val="22"/>
        </w:rPr>
        <w:t>, Noah Holzapfel</w:t>
      </w:r>
      <w:r w:rsidRPr="00D473B7">
        <w:rPr>
          <w:rFonts w:ascii="Arial" w:hAnsi="Arial" w:cs="Arial"/>
          <w:sz w:val="22"/>
          <w:szCs w:val="22"/>
          <w:vertAlign w:val="superscript"/>
        </w:rPr>
        <w:t>3</w:t>
      </w:r>
      <w:r w:rsidRPr="00D473B7">
        <w:rPr>
          <w:rFonts w:ascii="Arial" w:hAnsi="Arial" w:cs="Arial"/>
          <w:sz w:val="22"/>
          <w:szCs w:val="22"/>
        </w:rPr>
        <w:t>, Veronica Augustyn</w:t>
      </w:r>
      <w:r w:rsidRPr="00D473B7">
        <w:rPr>
          <w:rFonts w:ascii="Arial" w:hAnsi="Arial" w:cs="Arial"/>
          <w:sz w:val="22"/>
          <w:szCs w:val="22"/>
          <w:vertAlign w:val="superscript"/>
        </w:rPr>
        <w:t>3</w:t>
      </w:r>
      <w:r w:rsidRPr="00D473B7">
        <w:rPr>
          <w:rFonts w:ascii="Arial" w:hAnsi="Arial" w:cs="Arial"/>
          <w:sz w:val="22"/>
          <w:szCs w:val="22"/>
        </w:rPr>
        <w:t>, Alexandra Zevalkink</w:t>
      </w:r>
      <w:r w:rsidRPr="00D473B7">
        <w:rPr>
          <w:rFonts w:ascii="Arial" w:hAnsi="Arial" w:cs="Arial"/>
          <w:sz w:val="22"/>
          <w:szCs w:val="22"/>
          <w:vertAlign w:val="superscript"/>
        </w:rPr>
        <w:t>2</w:t>
      </w:r>
      <w:r w:rsidRPr="00D473B7">
        <w:rPr>
          <w:rFonts w:ascii="Arial" w:hAnsi="Arial" w:cs="Arial"/>
          <w:sz w:val="22"/>
          <w:szCs w:val="22"/>
        </w:rPr>
        <w:t>*</w:t>
      </w:r>
    </w:p>
    <w:p w14:paraId="36F42A4A" w14:textId="77777777" w:rsidR="00D473B7" w:rsidRPr="00D473B7" w:rsidRDefault="00D473B7" w:rsidP="00D473B7">
      <w:pPr>
        <w:jc w:val="center"/>
        <w:rPr>
          <w:i/>
          <w:iCs/>
        </w:rPr>
      </w:pPr>
      <w:r w:rsidRPr="00D473B7">
        <w:rPr>
          <w:i/>
          <w:iCs/>
          <w:vertAlign w:val="superscript"/>
        </w:rPr>
        <w:t>1</w:t>
      </w:r>
      <w:r w:rsidRPr="00D473B7">
        <w:rPr>
          <w:i/>
          <w:iCs/>
        </w:rPr>
        <w:t xml:space="preserve"> Department of Mechanical Engineering, Michigan State University, East Lansing, MI, USA</w:t>
      </w:r>
    </w:p>
    <w:p w14:paraId="50072D8D" w14:textId="77777777" w:rsidR="00D473B7" w:rsidRPr="00D473B7" w:rsidRDefault="00D473B7" w:rsidP="00D473B7">
      <w:pPr>
        <w:jc w:val="center"/>
        <w:rPr>
          <w:i/>
          <w:iCs/>
        </w:rPr>
      </w:pPr>
      <w:r w:rsidRPr="00D473B7">
        <w:rPr>
          <w:i/>
          <w:iCs/>
          <w:vertAlign w:val="superscript"/>
        </w:rPr>
        <w:t>2</w:t>
      </w:r>
      <w:r w:rsidRPr="00D473B7">
        <w:rPr>
          <w:i/>
          <w:iCs/>
        </w:rPr>
        <w:t xml:space="preserve"> Department of Chemical Engineering and Materials Science, Michigan State University, East Lansing, MI, USA</w:t>
      </w:r>
    </w:p>
    <w:p w14:paraId="3E6B5DCE" w14:textId="77777777" w:rsidR="00D473B7" w:rsidRPr="00D473B7" w:rsidRDefault="00D473B7" w:rsidP="00D473B7">
      <w:pPr>
        <w:jc w:val="center"/>
        <w:rPr>
          <w:i/>
          <w:iCs/>
        </w:rPr>
      </w:pPr>
      <w:r w:rsidRPr="00D473B7">
        <w:rPr>
          <w:i/>
          <w:iCs/>
          <w:vertAlign w:val="superscript"/>
        </w:rPr>
        <w:t xml:space="preserve">3 </w:t>
      </w:r>
      <w:r w:rsidRPr="00D473B7">
        <w:rPr>
          <w:i/>
          <w:iCs/>
        </w:rPr>
        <w:t>Department of Materials Science and Engineering, North Carolina State University, Raleigh, NC, USA</w:t>
      </w:r>
    </w:p>
    <w:p w14:paraId="79C792CA" w14:textId="6C1E4EE6" w:rsidR="00A51807" w:rsidRPr="00D473B7" w:rsidRDefault="00D473B7" w:rsidP="00D473B7">
      <w:pPr>
        <w:jc w:val="center"/>
        <w:rPr>
          <w:i/>
          <w:iCs/>
        </w:rPr>
      </w:pPr>
      <w:r w:rsidRPr="00D473B7">
        <w:rPr>
          <w:i/>
          <w:iCs/>
        </w:rPr>
        <w:t xml:space="preserve">* Corresponding author: </w:t>
      </w:r>
      <w:hyperlink r:id="rId7" w:history="1">
        <w:r w:rsidRPr="00D473B7">
          <w:rPr>
            <w:rStyle w:val="Hyperlink"/>
            <w:i/>
            <w:iCs/>
          </w:rPr>
          <w:t>alexzev@msu.edu</w:t>
        </w:r>
      </w:hyperlink>
      <w:r w:rsidRPr="00D473B7">
        <w:rPr>
          <w:noProof/>
        </w:rPr>
        <mc:AlternateContent>
          <mc:Choice Requires="wps">
            <w:drawing>
              <wp:anchor distT="0" distB="0" distL="114300" distR="114300" simplePos="0" relativeHeight="251658752" behindDoc="0" locked="0" layoutInCell="1" allowOverlap="1" wp14:anchorId="3C296B41" wp14:editId="1C048058">
                <wp:simplePos x="0" y="0"/>
                <wp:positionH relativeFrom="column">
                  <wp:posOffset>0</wp:posOffset>
                </wp:positionH>
                <wp:positionV relativeFrom="paragraph">
                  <wp:posOffset>0</wp:posOffset>
                </wp:positionV>
                <wp:extent cx="635000" cy="635000"/>
                <wp:effectExtent l="0" t="0" r="0" b="0"/>
                <wp:wrapNone/>
                <wp:docPr id="413675760"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7AC26" id="_x0000_tole_rId2"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" filled="f" stroked="f"/>
            </w:pict>
          </mc:Fallback>
        </mc:AlternateContent>
      </w:r>
    </w:p>
    <w:p w14:paraId="7464E980" w14:textId="77777777" w:rsidR="00D473B7" w:rsidRPr="00D473B7" w:rsidRDefault="00D473B7">
      <w:pPr>
        <w:spacing w:before="100" w:beforeAutospacing="1" w:after="100" w:afterAutospacing="1" w:line="259" w:lineRule="auto"/>
        <w:rPr>
          <w:ins w:id="0" w:author="Rahman, Md Towhidur" w:date="2025-04-03T23:09:00Z"/>
          <w:rPrChange w:id="1" w:author="Rahman, Md Towhidur" w:date="2025-04-03T23:09:00Z">
            <w:rPr>
              <w:ins w:id="2" w:author="Rahman, Md Towhidur" w:date="2025-04-03T23:09:00Z"/>
              <w:sz w:val="24"/>
              <w:szCs w:val="24"/>
            </w:rPr>
          </w:rPrChange>
        </w:rPr>
        <w:pPrChange w:id="3" w:author="Rahman, Md Towhidur" w:date="2025-04-03T23:12:00Z">
          <w:pPr>
            <w:spacing w:before="100" w:beforeAutospacing="1" w:after="100" w:afterAutospacing="1"/>
          </w:pPr>
        </w:pPrChange>
      </w:pPr>
      <w:r w:rsidRPr="00D473B7">
        <w:t xml:space="preserve">The demand for sustainable energy storage has intensified interest in high-performance solid-state battery materials, particularly those exhibiting superionic conductivity at ambient temperatures. Superionic conductors, such as layered </w:t>
      </w:r>
      <w:r w:rsidRPr="00D473B7">
        <w:rPr>
          <w:i/>
          <w:iCs/>
        </w:rPr>
        <w:t>A</w:t>
      </w:r>
      <w:r w:rsidRPr="00D473B7">
        <w:t>Cr</w:t>
      </w:r>
      <w:r w:rsidRPr="00D473B7">
        <w:rPr>
          <w:i/>
          <w:iCs/>
        </w:rPr>
        <w:t>X</w:t>
      </w:r>
      <w:r w:rsidRPr="00D473B7">
        <w:rPr>
          <w:vertAlign w:val="subscript"/>
        </w:rPr>
        <w:t>2</w:t>
      </w:r>
      <w:r w:rsidRPr="00D473B7">
        <w:t xml:space="preserve"> (A= Ag, Cu; X= Se, S) chalcogenides, offer enhanced ionic mobility but typically require elevated temperatures to achieve high conductivity. In this work, we investigated the possibility and effects of alloying at the anion site in layered chalcogenide CuCr</w:t>
      </w:r>
      <w:r w:rsidRPr="00D473B7">
        <w:rPr>
          <w:i/>
          <w:iCs/>
        </w:rPr>
        <w:t>X</w:t>
      </w:r>
      <w:r w:rsidRPr="00D473B7">
        <w:rPr>
          <w:vertAlign w:val="subscript"/>
        </w:rPr>
        <w:t>2</w:t>
      </w:r>
      <w:r w:rsidRPr="00D473B7">
        <w:t>. Here, we prepared a series of polycrystalline CuCrSe</w:t>
      </w:r>
      <w:r w:rsidRPr="00D473B7">
        <w:rPr>
          <w:vertAlign w:val="subscript"/>
        </w:rPr>
        <w:t>2-x</w:t>
      </w:r>
      <w:r w:rsidRPr="00D473B7">
        <w:t>Te</w:t>
      </w:r>
      <w:r w:rsidRPr="00D473B7">
        <w:rPr>
          <w:vertAlign w:val="subscript"/>
        </w:rPr>
        <w:t>x</w:t>
      </w:r>
      <w:r w:rsidRPr="00D473B7">
        <w:t xml:space="preserve"> (x = 0, 0.1, 0.15, 0.175) and CuCrSe</w:t>
      </w:r>
      <w:r w:rsidRPr="00D473B7">
        <w:rPr>
          <w:vertAlign w:val="subscript"/>
        </w:rPr>
        <w:t>2-y</w:t>
      </w:r>
      <w:r w:rsidRPr="00D473B7">
        <w:t>S</w:t>
      </w:r>
      <w:r w:rsidRPr="00D473B7">
        <w:rPr>
          <w:vertAlign w:val="subscript"/>
        </w:rPr>
        <w:t>y</w:t>
      </w:r>
      <w:r w:rsidRPr="00D473B7">
        <w:t xml:space="preserve"> (y = 0, 0.1, 0.25, 0.5, 0.75, 1.0, 2.0) compounds by solid state synthesis</w:t>
      </w:r>
      <w:ins w:id="4" w:author="Rahman, Md Towhidur" w:date="2025-04-03T23:05:00Z">
        <w:r w:rsidRPr="00D473B7">
          <w:t>.</w:t>
        </w:r>
      </w:ins>
      <w:r w:rsidRPr="00D473B7">
        <w:t xml:space="preserve"> </w:t>
      </w:r>
      <w:ins w:id="5" w:author="Rahman, Md Towhidur" w:date="2025-04-03T23:09:00Z">
        <w:r w:rsidRPr="00D473B7">
          <w:rPr>
            <w:rPrChange w:id="6" w:author="Rahman, Md Towhidur" w:date="2025-04-03T23:09:00Z">
              <w:rPr>
                <w:sz w:val="24"/>
                <w:szCs w:val="24"/>
              </w:rPr>
            </w:rPrChange>
          </w:rPr>
          <w:t xml:space="preserve">X-ray diffraction analysis confirmed that the S-Se system exhibits complete solubility, whereas </w:t>
        </w:r>
        <w:proofErr w:type="spellStart"/>
        <w:r w:rsidRPr="00D473B7">
          <w:rPr>
            <w:rPrChange w:id="7" w:author="Rahman, Md Towhidur" w:date="2025-04-03T23:09:00Z">
              <w:rPr>
                <w:sz w:val="24"/>
                <w:szCs w:val="24"/>
              </w:rPr>
            </w:rPrChange>
          </w:rPr>
          <w:t>Te</w:t>
        </w:r>
        <w:proofErr w:type="spellEnd"/>
        <w:r w:rsidRPr="00D473B7">
          <w:rPr>
            <w:rPrChange w:id="8" w:author="Rahman, Md Towhidur" w:date="2025-04-03T23:09:00Z">
              <w:rPr>
                <w:sz w:val="24"/>
                <w:szCs w:val="24"/>
              </w:rPr>
            </w:rPrChange>
          </w:rPr>
          <w:t xml:space="preserve"> substitution at the anion site in CuCrSe</w:t>
        </w:r>
      </w:ins>
      <w:ins w:id="9" w:author="Rahman, Md Towhidur" w:date="2025-04-03T23:11:00Z">
        <w:r w:rsidRPr="00D473B7">
          <w:rPr>
            <w:vertAlign w:val="subscript"/>
          </w:rPr>
          <w:t>2</w:t>
        </w:r>
      </w:ins>
      <w:ins w:id="10" w:author="Rahman, Md Towhidur" w:date="2025-04-03T23:09:00Z">
        <w:r w:rsidRPr="00D473B7">
          <w:rPr>
            <w:rPrChange w:id="11" w:author="Rahman, Md Towhidur" w:date="2025-04-03T23:09:00Z">
              <w:rPr>
                <w:sz w:val="24"/>
                <w:szCs w:val="24"/>
              </w:rPr>
            </w:rPrChange>
          </w:rPr>
          <w:t xml:space="preserve"> is limited to x</w:t>
        </w:r>
        <w:r w:rsidRPr="00D473B7">
          <w:t xml:space="preserve"> </w:t>
        </w:r>
        <w:r w:rsidRPr="00D473B7">
          <w:rPr>
            <w:rPrChange w:id="12" w:author="Rahman, Md Towhidur" w:date="2025-04-03T23:09:00Z">
              <w:rPr>
                <w:sz w:val="24"/>
                <w:szCs w:val="24"/>
              </w:rPr>
            </w:rPrChange>
          </w:rPr>
          <w:t>=</w:t>
        </w:r>
      </w:ins>
      <w:ins w:id="13" w:author="Rahman, Md Towhidur" w:date="2025-04-03T23:10:00Z">
        <w:r w:rsidRPr="00D473B7">
          <w:t xml:space="preserve"> </w:t>
        </w:r>
      </w:ins>
      <w:ins w:id="14" w:author="Rahman, Md Towhidur" w:date="2025-04-03T23:09:00Z">
        <w:r w:rsidRPr="00D473B7">
          <w:rPr>
            <w:rPrChange w:id="15" w:author="Rahman, Md Towhidur" w:date="2025-04-03T23:09:00Z">
              <w:rPr>
                <w:sz w:val="24"/>
                <w:szCs w:val="24"/>
              </w:rPr>
            </w:rPrChange>
          </w:rPr>
          <w:t xml:space="preserve">0.15. Variable-temperature X-ray diffraction and thermal diffusivity measurements were conducted to track the </w:t>
        </w:r>
      </w:ins>
      <w:ins w:id="16" w:author="Rahman, Md Towhidur" w:date="2025-04-24T02:29:00Z">
        <w:r w:rsidRPr="00D473B7">
          <w:t>order-disorder</w:t>
        </w:r>
      </w:ins>
      <w:ins w:id="17" w:author="Rahman, Md Towhidur" w:date="2025-04-24T02:30:00Z">
        <w:r w:rsidRPr="00D473B7">
          <w:t xml:space="preserve">/superionic </w:t>
        </w:r>
      </w:ins>
      <w:ins w:id="18" w:author="Rahman, Md Towhidur" w:date="2025-04-03T23:09:00Z">
        <w:r w:rsidRPr="00D473B7">
          <w:rPr>
            <w:rPrChange w:id="19" w:author="Rahman, Md Towhidur" w:date="2025-04-03T23:09:00Z">
              <w:rPr>
                <w:sz w:val="24"/>
                <w:szCs w:val="24"/>
              </w:rPr>
            </w:rPrChange>
          </w:rPr>
          <w:t>transition temperature (T</w:t>
        </w:r>
        <w:r w:rsidRPr="00D473B7">
          <w:rPr>
            <w:vertAlign w:val="subscript"/>
            <w:rPrChange w:id="20" w:author="Rahman, Md Towhidur" w:date="2025-04-03T23:10:00Z">
              <w:rPr>
                <w:sz w:val="24"/>
                <w:szCs w:val="24"/>
              </w:rPr>
            </w:rPrChange>
          </w:rPr>
          <w:t>c</w:t>
        </w:r>
        <w:r w:rsidRPr="00D473B7">
          <w:rPr>
            <w:rPrChange w:id="21" w:author="Rahman, Md Towhidur" w:date="2025-04-03T23:09:00Z">
              <w:rPr>
                <w:rFonts w:ascii="Arial" w:hAnsi="Arial" w:cs="Arial"/>
                <w:sz w:val="24"/>
                <w:szCs w:val="24"/>
              </w:rPr>
            </w:rPrChange>
          </w:rPr>
          <w:t>​</w:t>
        </w:r>
        <w:r w:rsidRPr="00D473B7">
          <w:rPr>
            <w:rPrChange w:id="22" w:author="Rahman, Md Towhidur" w:date="2025-04-03T23:09:00Z">
              <w:rPr>
                <w:sz w:val="24"/>
                <w:szCs w:val="24"/>
              </w:rPr>
            </w:rPrChange>
          </w:rPr>
          <w:t>) of the compounds. The transition temperature was found to be highly composition-dependent, exhibiting a decreasing trend with the incorporation of larger anions</w:t>
        </w:r>
      </w:ins>
      <w:r w:rsidRPr="00D473B7">
        <w:t>;</w:t>
      </w:r>
      <w:ins w:id="23" w:author="Rahman, Md Towhidur" w:date="2025-04-03T23:09:00Z">
        <w:r w:rsidRPr="00D473B7">
          <w:rPr>
            <w:rPrChange w:id="24" w:author="Rahman, Md Towhidur" w:date="2025-04-03T23:09:00Z">
              <w:rPr>
                <w:sz w:val="24"/>
                <w:szCs w:val="24"/>
              </w:rPr>
            </w:rPrChange>
          </w:rPr>
          <w:t xml:space="preserve"> CuCrSe</w:t>
        </w:r>
      </w:ins>
      <w:ins w:id="25" w:author="Rahman, Md Towhidur" w:date="2025-04-03T23:11:00Z">
        <w:r w:rsidRPr="00D473B7">
          <w:rPr>
            <w:vertAlign w:val="subscript"/>
            <w:rPrChange w:id="26" w:author="Rahman, Md Towhidur" w:date="2025-04-03T23:11:00Z">
              <w:rPr>
                <w:rFonts w:ascii="Calibri" w:hAnsi="Calibri" w:cs="Calibri"/>
              </w:rPr>
            </w:rPrChange>
          </w:rPr>
          <w:t>1.85</w:t>
        </w:r>
      </w:ins>
      <w:ins w:id="27" w:author="Rahman, Md Towhidur" w:date="2025-04-03T23:09:00Z">
        <w:r w:rsidRPr="00D473B7">
          <w:rPr>
            <w:rPrChange w:id="28" w:author="Rahman, Md Towhidur" w:date="2025-04-03T23:09:00Z">
              <w:rPr>
                <w:sz w:val="24"/>
                <w:szCs w:val="24"/>
              </w:rPr>
            </w:rPrChange>
          </w:rPr>
          <w:t>Te</w:t>
        </w:r>
      </w:ins>
      <w:ins w:id="29" w:author="Rahman, Md Towhidur" w:date="2025-04-03T23:11:00Z">
        <w:r w:rsidRPr="00D473B7">
          <w:rPr>
            <w:vertAlign w:val="subscript"/>
            <w:rPrChange w:id="30" w:author="Rahman, Md Towhidur" w:date="2025-04-03T23:11:00Z">
              <w:rPr>
                <w:rFonts w:ascii="Calibri" w:hAnsi="Calibri" w:cs="Calibri"/>
              </w:rPr>
            </w:rPrChange>
          </w:rPr>
          <w:t>0.15</w:t>
        </w:r>
      </w:ins>
      <w:ins w:id="31" w:author="Rahman, Md Towhidur" w:date="2025-04-03T23:09:00Z">
        <w:r w:rsidRPr="00D473B7">
          <w:rPr>
            <w:rPrChange w:id="32" w:author="Rahman, Md Towhidur" w:date="2025-04-03T23:09:00Z">
              <w:rPr>
                <w:sz w:val="24"/>
                <w:szCs w:val="24"/>
              </w:rPr>
            </w:rPrChange>
          </w:rPr>
          <w:t xml:space="preserve"> </w:t>
        </w:r>
      </w:ins>
      <w:r w:rsidRPr="00D473B7">
        <w:t xml:space="preserve">had the lowest </w:t>
      </w:r>
      <w:ins w:id="33" w:author="Rahman, Md Towhidur" w:date="2025-04-03T23:09:00Z">
        <w:r w:rsidRPr="00D473B7">
          <w:rPr>
            <w:rPrChange w:id="34" w:author="Rahman, Md Towhidur" w:date="2025-04-03T23:09:00Z">
              <w:rPr>
                <w:sz w:val="24"/>
                <w:szCs w:val="24"/>
              </w:rPr>
            </w:rPrChange>
          </w:rPr>
          <w:t>T</w:t>
        </w:r>
        <w:r w:rsidRPr="00D473B7">
          <w:rPr>
            <w:vertAlign w:val="subscript"/>
            <w:rPrChange w:id="35" w:author="Rahman, Md Towhidur" w:date="2025-04-03T23:10:00Z">
              <w:rPr>
                <w:sz w:val="24"/>
                <w:szCs w:val="24"/>
              </w:rPr>
            </w:rPrChange>
          </w:rPr>
          <w:t>c</w:t>
        </w:r>
        <w:r w:rsidRPr="00D473B7">
          <w:rPr>
            <w:rPrChange w:id="36" w:author="Rahman, Md Towhidur" w:date="2025-04-03T23:09:00Z">
              <w:rPr>
                <w:sz w:val="24"/>
                <w:szCs w:val="24"/>
              </w:rPr>
            </w:rPrChange>
          </w:rPr>
          <w:t xml:space="preserve"> at 282 K</w:t>
        </w:r>
      </w:ins>
      <w:ins w:id="37" w:author="Rahman, Md Towhidur" w:date="2025-04-03T23:11:00Z">
        <w:r w:rsidRPr="00D473B7">
          <w:t xml:space="preserve">, </w:t>
        </w:r>
      </w:ins>
      <w:ins w:id="38" w:author="Rahman, Md Towhidur" w:date="2025-04-03T23:09:00Z">
        <w:r w:rsidRPr="00D473B7">
          <w:rPr>
            <w:rPrChange w:id="39" w:author="Rahman, Md Towhidur" w:date="2025-04-03T23:09:00Z">
              <w:rPr>
                <w:sz w:val="24"/>
                <w:szCs w:val="24"/>
              </w:rPr>
            </w:rPrChange>
          </w:rPr>
          <w:t xml:space="preserve">marking the first reported instance of </w:t>
        </w:r>
      </w:ins>
      <w:ins w:id="40" w:author="Rahman, Md Towhidur" w:date="2025-04-03T23:12:00Z">
        <w:r w:rsidRPr="00D473B7">
          <w:t>T</w:t>
        </w:r>
        <w:r w:rsidRPr="00D473B7">
          <w:rPr>
            <w:vertAlign w:val="subscript"/>
          </w:rPr>
          <w:t xml:space="preserve">c </w:t>
        </w:r>
        <w:r w:rsidRPr="00D473B7">
          <w:t xml:space="preserve">&lt; 300 </w:t>
        </w:r>
      </w:ins>
      <w:ins w:id="41" w:author="Rahman, Md Towhidur" w:date="2025-04-03T23:09:00Z">
        <w:r w:rsidRPr="00D473B7">
          <w:rPr>
            <w:rPrChange w:id="42" w:author="Rahman, Md Towhidur" w:date="2025-04-03T23:09:00Z">
              <w:rPr>
                <w:sz w:val="24"/>
                <w:szCs w:val="24"/>
              </w:rPr>
            </w:rPrChange>
          </w:rPr>
          <w:t>K for this crystal structure type.</w:t>
        </w:r>
      </w:ins>
      <w:ins w:id="43" w:author="Rahman, Md Towhidur" w:date="2025-04-03T23:12:00Z">
        <w:r w:rsidRPr="00D473B7">
          <w:t xml:space="preserve"> </w:t>
        </w:r>
      </w:ins>
      <w:ins w:id="44" w:author="Rahman, Md Towhidur" w:date="2025-04-03T23:09:00Z">
        <w:r w:rsidRPr="00D473B7">
          <w:rPr>
            <w:rPrChange w:id="45" w:author="Rahman, Md Towhidur" w:date="2025-04-03T23:09:00Z">
              <w:rPr>
                <w:sz w:val="24"/>
                <w:szCs w:val="24"/>
              </w:rPr>
            </w:rPrChange>
          </w:rPr>
          <w:t>The elastic properties and speed of sound in the CuCrSe</w:t>
        </w:r>
      </w:ins>
      <w:ins w:id="46" w:author="Rahman, Md Towhidur" w:date="2025-04-03T23:13:00Z">
        <w:r w:rsidRPr="00D473B7">
          <w:rPr>
            <w:vertAlign w:val="subscript"/>
            <w:rPrChange w:id="47" w:author="Rahman, Md Towhidur" w:date="2025-04-03T23:13:00Z">
              <w:rPr>
                <w:rFonts w:ascii="Calibri" w:hAnsi="Calibri" w:cs="Calibri"/>
              </w:rPr>
            </w:rPrChange>
          </w:rPr>
          <w:t>2-x</w:t>
        </w:r>
      </w:ins>
      <w:ins w:id="48" w:author="Rahman, Md Towhidur" w:date="2025-04-03T23:09:00Z">
        <w:r w:rsidRPr="00D473B7">
          <w:rPr>
            <w:rPrChange w:id="49" w:author="Rahman, Md Towhidur" w:date="2025-04-03T23:09:00Z">
              <w:rPr>
                <w:sz w:val="24"/>
                <w:szCs w:val="24"/>
              </w:rPr>
            </w:rPrChange>
          </w:rPr>
          <w:t>Te</w:t>
        </w:r>
      </w:ins>
      <w:ins w:id="50" w:author="Rahman, Md Towhidur" w:date="2025-04-03T23:13:00Z">
        <w:r w:rsidRPr="00D473B7">
          <w:rPr>
            <w:vertAlign w:val="subscript"/>
            <w:rPrChange w:id="51" w:author="Rahman, Md Towhidur" w:date="2025-04-03T23:13:00Z">
              <w:rPr>
                <w:rFonts w:ascii="Calibri" w:hAnsi="Calibri" w:cs="Calibri"/>
              </w:rPr>
            </w:rPrChange>
          </w:rPr>
          <w:t>x</w:t>
        </w:r>
      </w:ins>
      <w:ins w:id="52" w:author="Rahman, Md Towhidur" w:date="2025-04-03T23:09:00Z">
        <w:r w:rsidRPr="00D473B7">
          <w:rPr>
            <w:rPrChange w:id="53" w:author="Rahman, Md Towhidur" w:date="2025-04-03T23:09:00Z">
              <w:rPr>
                <w:sz w:val="24"/>
                <w:szCs w:val="24"/>
              </w:rPr>
            </w:rPrChange>
          </w:rPr>
          <w:t xml:space="preserve"> series were measured as a function of </w:t>
        </w:r>
      </w:ins>
      <w:r w:rsidRPr="00D473B7">
        <w:t xml:space="preserve">composition and </w:t>
      </w:r>
      <w:ins w:id="54" w:author="Rahman, Md Towhidur" w:date="2025-04-03T23:09:00Z">
        <w:r w:rsidRPr="00D473B7">
          <w:rPr>
            <w:rPrChange w:id="55" w:author="Rahman, Md Towhidur" w:date="2025-04-03T23:09:00Z">
              <w:rPr>
                <w:sz w:val="24"/>
                <w:szCs w:val="24"/>
              </w:rPr>
            </w:rPrChange>
          </w:rPr>
          <w:t>temperature</w:t>
        </w:r>
      </w:ins>
      <w:r w:rsidRPr="00D473B7">
        <w:t xml:space="preserve"> and the bonds were found to soften gradually as anion size increased. </w:t>
      </w:r>
      <w:ins w:id="56" w:author="Rahman, Md Towhidur" w:date="2025-04-03T23:09:00Z">
        <w:r w:rsidRPr="00D473B7">
          <w:rPr>
            <w:rPrChange w:id="57" w:author="Rahman, Md Towhidur" w:date="2025-04-03T23:09:00Z">
              <w:rPr>
                <w:sz w:val="24"/>
                <w:szCs w:val="24"/>
              </w:rPr>
            </w:rPrChange>
          </w:rPr>
          <w:t xml:space="preserve">The temperature coefficient of the elastic constants </w:t>
        </w:r>
      </w:ins>
      <w:r w:rsidRPr="00D473B7">
        <w:t>exhibited only a small inflection at</w:t>
      </w:r>
      <w:ins w:id="58" w:author="Rahman, Md Towhidur" w:date="2025-04-03T23:09:00Z">
        <w:r w:rsidRPr="00D473B7">
          <w:rPr>
            <w:rPrChange w:id="59" w:author="Rahman, Md Towhidur" w:date="2025-04-03T23:09:00Z">
              <w:rPr>
                <w:sz w:val="24"/>
                <w:szCs w:val="24"/>
              </w:rPr>
            </w:rPrChange>
          </w:rPr>
          <w:t xml:space="preserve"> order-disorder phase transition, </w:t>
        </w:r>
      </w:ins>
      <w:r w:rsidRPr="00D473B7">
        <w:t>confirming</w:t>
      </w:r>
      <w:ins w:id="60" w:author="Rahman, Md Towhidur" w:date="2025-04-03T23:09:00Z">
        <w:r w:rsidRPr="00D473B7">
          <w:rPr>
            <w:rPrChange w:id="61" w:author="Rahman, Md Towhidur" w:date="2025-04-03T23:09:00Z">
              <w:rPr>
                <w:sz w:val="24"/>
                <w:szCs w:val="24"/>
              </w:rPr>
            </w:rPrChange>
          </w:rPr>
          <w:t xml:space="preserve"> that long-wavelength acoustic phonons remain largely unaffected by the transition. Thermoelectric (TE) characterizations were also performed, revealing that the TE figure of merit of the compounds remains nearly unchanged at high temperatures (493 K).</w:t>
        </w:r>
      </w:ins>
      <w:ins w:id="62" w:author="Rahman, Md Towhidur" w:date="2025-04-03T23:12:00Z">
        <w:r w:rsidRPr="00D473B7">
          <w:t xml:space="preserve"> </w:t>
        </w:r>
      </w:ins>
      <w:ins w:id="63" w:author="Rahman, Md Towhidur" w:date="2025-04-03T23:09:00Z">
        <w:r w:rsidRPr="00D473B7">
          <w:rPr>
            <w:rPrChange w:id="64" w:author="Rahman, Md Towhidur" w:date="2025-04-03T23:09:00Z">
              <w:rPr>
                <w:sz w:val="24"/>
                <w:szCs w:val="24"/>
              </w:rPr>
            </w:rPrChange>
          </w:rPr>
          <w:t>These findings highlight anion engineering as a promising strategy for tuning solid-state ionic conductors, paving the way for more sustainable, efficient, and safer energy storage solutions.</w:t>
        </w:r>
      </w:ins>
    </w:p>
    <w:p w14:paraId="460CCEC3" w14:textId="77777777" w:rsidR="00D473B7" w:rsidRDefault="00D473B7">
      <w:pPr>
        <w:jc w:val="center"/>
      </w:pPr>
    </w:p>
    <w:sectPr w:rsidR="00D473B7">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99DB8" w14:textId="77777777" w:rsidR="008A2AD0" w:rsidRDefault="008A2AD0">
      <w:pPr>
        <w:spacing w:after="0"/>
      </w:pPr>
      <w:r>
        <w:separator/>
      </w:r>
    </w:p>
  </w:endnote>
  <w:endnote w:type="continuationSeparator" w:id="0">
    <w:p w14:paraId="2253F813" w14:textId="77777777" w:rsidR="008A2AD0" w:rsidRDefault="008A2A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pitch w:val="default"/>
  </w:font>
  <w:font w:name="Lohit Devanagari">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087" w14:textId="77777777" w:rsidR="00A51807" w:rsidRDefault="00A51807">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06A88" w14:textId="77777777" w:rsidR="008A2AD0" w:rsidRDefault="008A2AD0">
      <w:pPr>
        <w:spacing w:after="0"/>
      </w:pPr>
      <w:r>
        <w:separator/>
      </w:r>
    </w:p>
  </w:footnote>
  <w:footnote w:type="continuationSeparator" w:id="0">
    <w:p w14:paraId="0DBCF0BC" w14:textId="77777777" w:rsidR="008A2AD0" w:rsidRDefault="008A2A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91FBA" w14:textId="09787175" w:rsidR="00A51807" w:rsidRDefault="00000000">
    <w:pPr>
      <w:tabs>
        <w:tab w:val="center" w:pos="4703"/>
        <w:tab w:val="right" w:pos="9406"/>
      </w:tabs>
    </w:pPr>
    <w:r>
      <w:rPr>
        <w:b/>
        <w:bCs/>
      </w:rPr>
      <w:t>MS</w:t>
    </w:r>
    <w:r w:rsidR="00D473B7">
      <w:rPr>
        <w:b/>
        <w:bCs/>
      </w:rPr>
      <w:t>12</w:t>
    </w:r>
    <w:r>
      <w:tab/>
    </w:r>
    <w:r w:rsidR="00D473B7">
      <w:rPr>
        <w:b/>
        <w:bCs/>
      </w:rPr>
      <w:t xml:space="preserve">                        </w:t>
    </w:r>
    <w:r w:rsidR="00D473B7" w:rsidRPr="00D473B7">
      <w:rPr>
        <w:b/>
        <w:bCs/>
      </w:rPr>
      <w:t>Materials for energy storage and conversion</w:t>
    </w: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hman, Md Towhidur">
    <w15:presenceInfo w15:providerId="AD" w15:userId="S::rahman24@msu.edu::06efe194-0c31-4b46-b58c-72b047b2dd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embedSystemFont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07"/>
    <w:rsid w:val="005C07D5"/>
    <w:rsid w:val="0078671B"/>
    <w:rsid w:val="008A2AD0"/>
    <w:rsid w:val="00A51807"/>
    <w:rsid w:val="00AC7534"/>
    <w:rsid w:val="00D473B7"/>
    <w:rsid w:val="00DA42B8"/>
    <w:rsid w:val="00E746D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F3990"/>
  <w15:docId w15:val="{82E7502F-D945-6741-A034-E11C8EC2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wl0f4cz8h">
    <w:name w:val="markwl0f4cz8h"/>
    <w:basedOn w:val="DefaultParagraphFont"/>
    <w:rsid w:val="00D473B7"/>
  </w:style>
  <w:style w:type="character" w:styleId="Hyperlink">
    <w:name w:val="Hyperlink"/>
    <w:uiPriority w:val="99"/>
    <w:unhideWhenUsed/>
    <w:rsid w:val="00D473B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xzev@m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2240</Characters>
  <Application>Microsoft Office Word</Application>
  <DocSecurity>0</DocSecurity>
  <Lines>18</Lines>
  <Paragraphs>5</Paragraphs>
  <ScaleCrop>false</ScaleCrop>
  <Company>MFF UK</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Zevalkink, Alexandra</cp:lastModifiedBy>
  <cp:revision>3</cp:revision>
  <dcterms:created xsi:type="dcterms:W3CDTF">2025-05-09T20:08:00Z</dcterms:created>
  <dcterms:modified xsi:type="dcterms:W3CDTF">2025-05-09T20:09:00Z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